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48571" w14:textId="7E50BFB3" w:rsidR="00F64251" w:rsidRPr="00034E6F" w:rsidRDefault="00F64251" w:rsidP="00F64251">
      <w:pPr>
        <w:rPr>
          <w:rFonts w:ascii="Arial" w:hAnsi="Arial" w:cs="Arial"/>
          <w:b/>
          <w:sz w:val="24"/>
          <w:szCs w:val="24"/>
        </w:rPr>
      </w:pPr>
      <w:r w:rsidRPr="00034E6F">
        <w:rPr>
          <w:rFonts w:ascii="Arial" w:hAnsi="Arial" w:cs="Arial"/>
          <w:b/>
          <w:sz w:val="24"/>
          <w:szCs w:val="24"/>
        </w:rPr>
        <w:t xml:space="preserve">Parsons </w:t>
      </w:r>
      <w:r w:rsidR="009F1416">
        <w:rPr>
          <w:rFonts w:ascii="Arial" w:hAnsi="Arial" w:cs="Arial"/>
          <w:b/>
          <w:sz w:val="24"/>
          <w:szCs w:val="24"/>
        </w:rPr>
        <w:t xml:space="preserve">Family </w:t>
      </w:r>
      <w:r w:rsidRPr="00034E6F">
        <w:rPr>
          <w:rFonts w:ascii="Arial" w:hAnsi="Arial" w:cs="Arial"/>
          <w:b/>
          <w:sz w:val="24"/>
          <w:szCs w:val="24"/>
        </w:rPr>
        <w:t>Scholarship for LGBTQ+ Youth and Allies</w:t>
      </w:r>
    </w:p>
    <w:p w14:paraId="3E6003C9" w14:textId="77777777" w:rsidR="00F64251" w:rsidRDefault="00F64251" w:rsidP="00F64251">
      <w:pPr>
        <w:rPr>
          <w:rFonts w:ascii="Arial" w:hAnsi="Arial" w:cs="Arial"/>
          <w:b/>
        </w:rPr>
      </w:pPr>
      <w:r w:rsidRPr="007C5298">
        <w:rPr>
          <w:rFonts w:ascii="Arial" w:hAnsi="Arial" w:cs="Arial"/>
          <w:b/>
        </w:rPr>
        <w:t>Recommendation Form Cover Sheet</w:t>
      </w:r>
    </w:p>
    <w:p w14:paraId="047E17A8" w14:textId="77777777" w:rsidR="00F64251" w:rsidRPr="007C5298" w:rsidRDefault="00F64251" w:rsidP="00F64251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50"/>
        <w:gridCol w:w="4320"/>
      </w:tblGrid>
      <w:tr w:rsidR="00F64251" w:rsidRPr="007C5298" w14:paraId="3E7B238E" w14:textId="77777777" w:rsidTr="00B2783F">
        <w:tc>
          <w:tcPr>
            <w:tcW w:w="4405" w:type="dxa"/>
            <w:tcBorders>
              <w:top w:val="nil"/>
              <w:bottom w:val="nil"/>
            </w:tcBorders>
          </w:tcPr>
          <w:p w14:paraId="745E2F24" w14:textId="77777777" w:rsidR="00F64251" w:rsidRPr="007C5298" w:rsidRDefault="00F64251" w:rsidP="00B2783F">
            <w:pPr>
              <w:rPr>
                <w:rFonts w:ascii="Arial" w:hAnsi="Arial" w:cs="Arial"/>
              </w:rPr>
            </w:pPr>
            <w:r w:rsidRPr="007C5298">
              <w:rPr>
                <w:rFonts w:ascii="Arial" w:hAnsi="Arial" w:cs="Arial"/>
              </w:rPr>
              <w:t>Applicant name: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C43713C" w14:textId="77777777" w:rsidR="00F64251" w:rsidRPr="007C5298" w:rsidRDefault="00F64251" w:rsidP="00B2783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225C0010" w14:textId="77777777" w:rsidR="00F64251" w:rsidRPr="007C5298" w:rsidRDefault="00F64251" w:rsidP="00B2783F">
            <w:pPr>
              <w:rPr>
                <w:rFonts w:ascii="Arial" w:hAnsi="Arial" w:cs="Arial"/>
              </w:rPr>
            </w:pPr>
          </w:p>
        </w:tc>
      </w:tr>
      <w:tr w:rsidR="00F64251" w:rsidRPr="007C5298" w14:paraId="7453FBA9" w14:textId="77777777" w:rsidTr="00B2783F">
        <w:tc>
          <w:tcPr>
            <w:tcW w:w="4405" w:type="dxa"/>
            <w:tcBorders>
              <w:top w:val="nil"/>
              <w:bottom w:val="single" w:sz="4" w:space="0" w:color="auto"/>
            </w:tcBorders>
          </w:tcPr>
          <w:p w14:paraId="150FCBD7" w14:textId="77777777" w:rsidR="00F64251" w:rsidRPr="007C5298" w:rsidRDefault="00F64251" w:rsidP="00B2783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A0BB500" w14:textId="77777777" w:rsidR="00F64251" w:rsidRPr="007C5298" w:rsidRDefault="00F64251" w:rsidP="00B2783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</w:tcPr>
          <w:p w14:paraId="4E2B75D3" w14:textId="77777777" w:rsidR="00F64251" w:rsidRPr="007C5298" w:rsidRDefault="00F64251" w:rsidP="00B2783F">
            <w:pPr>
              <w:rPr>
                <w:rFonts w:ascii="Arial" w:hAnsi="Arial" w:cs="Arial"/>
              </w:rPr>
            </w:pPr>
          </w:p>
        </w:tc>
      </w:tr>
      <w:tr w:rsidR="00F64251" w:rsidRPr="007C5298" w14:paraId="412D6166" w14:textId="77777777" w:rsidTr="00B2783F">
        <w:tc>
          <w:tcPr>
            <w:tcW w:w="4405" w:type="dxa"/>
            <w:tcBorders>
              <w:top w:val="single" w:sz="4" w:space="0" w:color="auto"/>
            </w:tcBorders>
          </w:tcPr>
          <w:p w14:paraId="54EA84B2" w14:textId="77777777" w:rsidR="00F64251" w:rsidRPr="007C5298" w:rsidRDefault="00F64251" w:rsidP="00B2783F">
            <w:pPr>
              <w:rPr>
                <w:rFonts w:ascii="Arial" w:hAnsi="Arial" w:cs="Arial"/>
              </w:rPr>
            </w:pPr>
            <w:r w:rsidRPr="007C5298">
              <w:rPr>
                <w:rFonts w:ascii="Arial" w:hAnsi="Arial" w:cs="Arial"/>
              </w:rPr>
              <w:t>Recommender</w:t>
            </w:r>
          </w:p>
          <w:p w14:paraId="43F175B5" w14:textId="77777777" w:rsidR="00F64251" w:rsidRPr="007C5298" w:rsidRDefault="00F64251" w:rsidP="00B2783F">
            <w:pPr>
              <w:rPr>
                <w:rFonts w:ascii="Arial" w:hAnsi="Arial" w:cs="Arial"/>
              </w:rPr>
            </w:pPr>
            <w:r w:rsidRPr="007C5298">
              <w:rPr>
                <w:rFonts w:ascii="Arial" w:hAnsi="Arial" w:cs="Arial"/>
              </w:rPr>
              <w:t>name: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13D80D0" w14:textId="77777777" w:rsidR="00F64251" w:rsidRPr="007C5298" w:rsidRDefault="00F64251" w:rsidP="00B2783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4F838028" w14:textId="77777777" w:rsidR="00F64251" w:rsidRPr="007C5298" w:rsidRDefault="00F64251" w:rsidP="00B2783F">
            <w:pPr>
              <w:rPr>
                <w:rFonts w:ascii="Arial" w:hAnsi="Arial" w:cs="Arial"/>
              </w:rPr>
            </w:pPr>
            <w:r w:rsidRPr="007C5298">
              <w:rPr>
                <w:rFonts w:ascii="Arial" w:hAnsi="Arial" w:cs="Arial"/>
              </w:rPr>
              <w:t>Relationship to</w:t>
            </w:r>
          </w:p>
          <w:p w14:paraId="02D85B26" w14:textId="77777777" w:rsidR="00F64251" w:rsidRPr="007C5298" w:rsidRDefault="00F64251" w:rsidP="00B2783F">
            <w:pPr>
              <w:rPr>
                <w:rFonts w:ascii="Arial" w:hAnsi="Arial" w:cs="Arial"/>
              </w:rPr>
            </w:pPr>
            <w:r w:rsidRPr="007C5298">
              <w:rPr>
                <w:rFonts w:ascii="Arial" w:hAnsi="Arial" w:cs="Arial"/>
              </w:rPr>
              <w:t>applicant:</w:t>
            </w:r>
          </w:p>
        </w:tc>
      </w:tr>
      <w:tr w:rsidR="00F64251" w:rsidRPr="007C5298" w14:paraId="0B9B02A4" w14:textId="77777777" w:rsidTr="00B2783F">
        <w:tc>
          <w:tcPr>
            <w:tcW w:w="4405" w:type="dxa"/>
          </w:tcPr>
          <w:p w14:paraId="04FE606D" w14:textId="77777777" w:rsidR="00F64251" w:rsidRPr="007C5298" w:rsidRDefault="00F64251" w:rsidP="00B2783F">
            <w:pPr>
              <w:rPr>
                <w:rFonts w:ascii="Arial" w:hAnsi="Arial" w:cs="Arial"/>
              </w:rPr>
            </w:pPr>
            <w:r w:rsidRPr="007C5298">
              <w:rPr>
                <w:rFonts w:ascii="Arial" w:hAnsi="Arial" w:cs="Arial"/>
              </w:rPr>
              <w:t>Recommender</w:t>
            </w:r>
          </w:p>
          <w:p w14:paraId="2DC5DBF6" w14:textId="77777777" w:rsidR="00F64251" w:rsidRPr="007C5298" w:rsidRDefault="00F64251" w:rsidP="00B2783F">
            <w:pPr>
              <w:rPr>
                <w:rFonts w:ascii="Arial" w:hAnsi="Arial" w:cs="Arial"/>
              </w:rPr>
            </w:pPr>
            <w:r w:rsidRPr="007C5298">
              <w:rPr>
                <w:rFonts w:ascii="Arial" w:hAnsi="Arial" w:cs="Arial"/>
              </w:rPr>
              <w:t>email: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A944635" w14:textId="77777777" w:rsidR="00F64251" w:rsidRPr="007C5298" w:rsidRDefault="00F64251" w:rsidP="00B2783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14:paraId="455630ED" w14:textId="77777777" w:rsidR="00F64251" w:rsidRPr="007C5298" w:rsidRDefault="00F64251" w:rsidP="00B2783F">
            <w:pPr>
              <w:rPr>
                <w:rFonts w:ascii="Arial" w:hAnsi="Arial" w:cs="Arial"/>
              </w:rPr>
            </w:pPr>
            <w:r w:rsidRPr="007C5298">
              <w:rPr>
                <w:rFonts w:ascii="Arial" w:hAnsi="Arial" w:cs="Arial"/>
              </w:rPr>
              <w:t>Recommender</w:t>
            </w:r>
          </w:p>
          <w:p w14:paraId="169FCD7D" w14:textId="77777777" w:rsidR="00F64251" w:rsidRPr="007C5298" w:rsidRDefault="00F64251" w:rsidP="00B2783F">
            <w:pPr>
              <w:rPr>
                <w:rFonts w:ascii="Arial" w:hAnsi="Arial" w:cs="Arial"/>
              </w:rPr>
            </w:pPr>
            <w:r w:rsidRPr="007C5298">
              <w:rPr>
                <w:rFonts w:ascii="Arial" w:hAnsi="Arial" w:cs="Arial"/>
              </w:rPr>
              <w:t>phone:</w:t>
            </w:r>
          </w:p>
        </w:tc>
      </w:tr>
    </w:tbl>
    <w:p w14:paraId="54C0F2F7" w14:textId="77777777" w:rsidR="00F64251" w:rsidRPr="007C5298" w:rsidRDefault="00F64251" w:rsidP="00F64251">
      <w:pPr>
        <w:rPr>
          <w:rFonts w:ascii="Arial" w:hAnsi="Arial" w:cs="Arial"/>
          <w:b/>
        </w:rPr>
      </w:pPr>
    </w:p>
    <w:p w14:paraId="0935E013" w14:textId="77777777" w:rsidR="00F64251" w:rsidRPr="007C5298" w:rsidRDefault="00F64251" w:rsidP="00F64251">
      <w:pPr>
        <w:rPr>
          <w:rFonts w:ascii="Arial" w:hAnsi="Arial" w:cs="Arial"/>
          <w:b/>
        </w:rPr>
      </w:pPr>
      <w:r w:rsidRPr="007C5298">
        <w:rPr>
          <w:rFonts w:ascii="Arial" w:hAnsi="Arial" w:cs="Arial"/>
          <w:b/>
        </w:rPr>
        <w:t>Instructions for the scholarship applicant:</w:t>
      </w:r>
    </w:p>
    <w:p w14:paraId="72E1F36B" w14:textId="3F5AFBAF" w:rsidR="00F64251" w:rsidRPr="007C5298" w:rsidRDefault="00F64251" w:rsidP="00F64251">
      <w:pPr>
        <w:rPr>
          <w:rFonts w:ascii="Arial" w:hAnsi="Arial" w:cs="Arial"/>
        </w:rPr>
      </w:pPr>
      <w:r w:rsidRPr="007C5298">
        <w:rPr>
          <w:rFonts w:ascii="Arial" w:hAnsi="Arial" w:cs="Arial"/>
        </w:rPr>
        <w:t xml:space="preserve">Please give this cover sheet to the two people who have agreed to write a recommendation letter for you. If possible, one letter should be from a teacher or high school counselor. Your family members and Parsons Scholarship selection committee members should not write support letters for you. </w:t>
      </w:r>
      <w:r>
        <w:rPr>
          <w:rFonts w:ascii="Arial" w:hAnsi="Arial" w:cs="Arial"/>
        </w:rPr>
        <w:t>Each</w:t>
      </w:r>
      <w:r w:rsidRPr="007C5298">
        <w:rPr>
          <w:rFonts w:ascii="Arial" w:hAnsi="Arial" w:cs="Arial"/>
        </w:rPr>
        <w:t xml:space="preserve"> recommender should email their letter directly to </w:t>
      </w:r>
      <w:hyperlink r:id="rId11" w:history="1">
        <w:r w:rsidRPr="0069522F">
          <w:rPr>
            <w:rStyle w:val="Hyperlink"/>
            <w:rFonts w:ascii="Arial" w:hAnsi="Arial" w:cs="Arial"/>
            <w:i/>
          </w:rPr>
          <w:t>ParsonsFamilyScholarship@gmail.com</w:t>
        </w:r>
      </w:hyperlink>
      <w:r w:rsidRPr="007C5298">
        <w:rPr>
          <w:rFonts w:ascii="Arial" w:hAnsi="Arial" w:cs="Arial"/>
        </w:rPr>
        <w:t xml:space="preserve"> by May 1, 202</w:t>
      </w:r>
      <w:ins w:id="0" w:author="Jackie Shannon" w:date="2024-10-02T12:10:00Z" w16du:dateUtc="2024-10-02T16:10:00Z">
        <w:r w:rsidR="00734CC1">
          <w:rPr>
            <w:rFonts w:ascii="Arial" w:hAnsi="Arial" w:cs="Arial"/>
          </w:rPr>
          <w:t>5</w:t>
        </w:r>
      </w:ins>
      <w:del w:id="1" w:author="Jackie Shannon" w:date="2024-10-02T12:10:00Z" w16du:dateUtc="2024-10-02T16:10:00Z">
        <w:r w:rsidR="00FA094F" w:rsidDel="00734CC1">
          <w:rPr>
            <w:rFonts w:ascii="Arial" w:hAnsi="Arial" w:cs="Arial"/>
          </w:rPr>
          <w:delText>4</w:delText>
        </w:r>
      </w:del>
      <w:r w:rsidRPr="007C5298">
        <w:rPr>
          <w:rFonts w:ascii="Arial" w:hAnsi="Arial" w:cs="Arial"/>
        </w:rPr>
        <w:t>.</w:t>
      </w:r>
    </w:p>
    <w:p w14:paraId="61444AC0" w14:textId="77777777" w:rsidR="00F64251" w:rsidRPr="007C5298" w:rsidRDefault="00F64251" w:rsidP="00F64251">
      <w:pPr>
        <w:rPr>
          <w:rFonts w:ascii="Arial" w:hAnsi="Arial" w:cs="Arial"/>
        </w:rPr>
      </w:pPr>
    </w:p>
    <w:p w14:paraId="13F4A3C2" w14:textId="77777777" w:rsidR="00F64251" w:rsidRPr="007C5298" w:rsidRDefault="00F64251" w:rsidP="00F64251">
      <w:pPr>
        <w:rPr>
          <w:rFonts w:ascii="Arial" w:hAnsi="Arial" w:cs="Arial"/>
          <w:b/>
        </w:rPr>
      </w:pPr>
      <w:r w:rsidRPr="007C5298">
        <w:rPr>
          <w:rFonts w:ascii="Arial" w:hAnsi="Arial" w:cs="Arial"/>
          <w:b/>
        </w:rPr>
        <w:t>To the recommender:</w:t>
      </w:r>
    </w:p>
    <w:p w14:paraId="2B3B148E" w14:textId="46576A76" w:rsidR="00F64251" w:rsidRPr="007C5298" w:rsidRDefault="00F64251" w:rsidP="00F64251">
      <w:pPr>
        <w:rPr>
          <w:rFonts w:ascii="Arial" w:hAnsi="Arial" w:cs="Arial"/>
        </w:rPr>
      </w:pPr>
      <w:r w:rsidRPr="007C5298">
        <w:rPr>
          <w:rFonts w:ascii="Arial" w:hAnsi="Arial" w:cs="Arial"/>
        </w:rPr>
        <w:t xml:space="preserve">Thank you for writing a letter of support for a Maine high school student applying for the Parsons </w:t>
      </w:r>
      <w:r w:rsidR="009F1416">
        <w:rPr>
          <w:rFonts w:ascii="Arial" w:hAnsi="Arial" w:cs="Arial"/>
        </w:rPr>
        <w:t xml:space="preserve">Family </w:t>
      </w:r>
      <w:r w:rsidRPr="007C5298">
        <w:rPr>
          <w:rFonts w:ascii="Arial" w:hAnsi="Arial" w:cs="Arial"/>
        </w:rPr>
        <w:t xml:space="preserve">Scholarship for LGBTQ+ </w:t>
      </w:r>
      <w:r>
        <w:rPr>
          <w:rFonts w:ascii="Arial" w:hAnsi="Arial" w:cs="Arial"/>
        </w:rPr>
        <w:t>Y</w:t>
      </w:r>
      <w:r w:rsidRPr="007C5298">
        <w:rPr>
          <w:rFonts w:ascii="Arial" w:hAnsi="Arial" w:cs="Arial"/>
        </w:rPr>
        <w:t xml:space="preserve">outh and </w:t>
      </w:r>
      <w:r>
        <w:rPr>
          <w:rFonts w:ascii="Arial" w:hAnsi="Arial" w:cs="Arial"/>
        </w:rPr>
        <w:t>A</w:t>
      </w:r>
      <w:r w:rsidRPr="007C5298">
        <w:rPr>
          <w:rFonts w:ascii="Arial" w:hAnsi="Arial" w:cs="Arial"/>
        </w:rPr>
        <w:t>llies. The insights you provide will be enormously helpful to the scholarship selection committee.</w:t>
      </w:r>
    </w:p>
    <w:p w14:paraId="14906594" w14:textId="7F5F8175" w:rsidR="00F64251" w:rsidRPr="007C5298" w:rsidRDefault="00F64251" w:rsidP="00F64251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7C5298">
        <w:rPr>
          <w:rFonts w:ascii="Arial" w:hAnsi="Arial" w:cs="Arial"/>
        </w:rPr>
        <w:t xml:space="preserve">The Parsons </w:t>
      </w:r>
      <w:r w:rsidR="009F1416">
        <w:rPr>
          <w:rFonts w:ascii="Arial" w:hAnsi="Arial" w:cs="Arial"/>
        </w:rPr>
        <w:t xml:space="preserve">Family </w:t>
      </w:r>
      <w:r w:rsidRPr="007C5298">
        <w:rPr>
          <w:rFonts w:ascii="Arial" w:hAnsi="Arial" w:cs="Arial"/>
        </w:rPr>
        <w:t xml:space="preserve">Scholarship provides support for LGBTQ+ graduating seniors and their allies (also graduating seniors) at Maine high schools in their pursuit of post-secondary study at any accredited, not-for-profit, non-sectarian college or university in the United States. </w:t>
      </w:r>
      <w:r>
        <w:rPr>
          <w:rFonts w:ascii="Arial" w:hAnsi="Arial" w:cs="Arial"/>
        </w:rPr>
        <w:t xml:space="preserve">It funds one scholarship per year. </w:t>
      </w:r>
      <w:r w:rsidRPr="007C5298">
        <w:rPr>
          <w:rFonts w:ascii="Arial" w:hAnsi="Arial" w:cs="Arial"/>
        </w:rPr>
        <w:t xml:space="preserve">For additional information </w:t>
      </w:r>
      <w:r w:rsidR="00384F3F">
        <w:rPr>
          <w:rFonts w:ascii="Arial" w:hAnsi="Arial" w:cs="Arial"/>
        </w:rPr>
        <w:t xml:space="preserve">visit, </w:t>
      </w:r>
      <w:hyperlink r:id="rId12" w:history="1">
        <w:r w:rsidR="00384F3F" w:rsidRPr="00D15A30">
          <w:rPr>
            <w:rStyle w:val="Hyperlink"/>
            <w:rFonts w:ascii="Arial" w:hAnsi="Arial" w:cs="Arial"/>
          </w:rPr>
          <w:t>www.mainecf.org</w:t>
        </w:r>
      </w:hyperlink>
      <w:r w:rsidR="00384F3F">
        <w:rPr>
          <w:rFonts w:ascii="Arial" w:hAnsi="Arial" w:cs="Arial"/>
        </w:rPr>
        <w:t xml:space="preserve">. </w:t>
      </w:r>
    </w:p>
    <w:p w14:paraId="02959804" w14:textId="0E23FD39" w:rsidR="00F64251" w:rsidRPr="007C5298" w:rsidRDefault="00F64251" w:rsidP="00F64251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7C5298">
        <w:rPr>
          <w:rFonts w:ascii="Arial" w:hAnsi="Arial" w:cs="Arial"/>
        </w:rPr>
        <w:t>This scholarship</w:t>
      </w:r>
      <w:r>
        <w:rPr>
          <w:rFonts w:ascii="Arial" w:hAnsi="Arial" w:cs="Arial"/>
        </w:rPr>
        <w:t xml:space="preserve"> fund</w:t>
      </w:r>
      <w:r w:rsidRPr="007C5298">
        <w:rPr>
          <w:rFonts w:ascii="Arial" w:hAnsi="Arial" w:cs="Arial"/>
        </w:rPr>
        <w:t xml:space="preserve"> is inspired by the </w:t>
      </w:r>
      <w:r w:rsidR="001122B4">
        <w:rPr>
          <w:rFonts w:ascii="Arial" w:hAnsi="Arial" w:cs="Arial"/>
        </w:rPr>
        <w:t>lives</w:t>
      </w:r>
      <w:r w:rsidRPr="007C5298">
        <w:rPr>
          <w:rFonts w:ascii="Arial" w:hAnsi="Arial" w:cs="Arial"/>
        </w:rPr>
        <w:t xml:space="preserve"> and work of Betsy Parsons </w:t>
      </w:r>
      <w:r w:rsidR="009F1416">
        <w:rPr>
          <w:rFonts w:ascii="Arial" w:hAnsi="Arial" w:cs="Arial"/>
        </w:rPr>
        <w:t xml:space="preserve">and her parents </w:t>
      </w:r>
      <w:r w:rsidRPr="007C5298">
        <w:rPr>
          <w:rFonts w:ascii="Arial" w:hAnsi="Arial" w:cs="Arial"/>
        </w:rPr>
        <w:t xml:space="preserve">and has been created by </w:t>
      </w:r>
      <w:r w:rsidR="009F1416">
        <w:rPr>
          <w:rFonts w:ascii="Arial" w:hAnsi="Arial" w:cs="Arial"/>
        </w:rPr>
        <w:t>their</w:t>
      </w:r>
      <w:r w:rsidRPr="007C5298">
        <w:rPr>
          <w:rFonts w:ascii="Arial" w:hAnsi="Arial" w:cs="Arial"/>
        </w:rPr>
        <w:t xml:space="preserve"> family who staunchly support </w:t>
      </w:r>
      <w:r w:rsidR="009F1416">
        <w:rPr>
          <w:rFonts w:ascii="Arial" w:hAnsi="Arial" w:cs="Arial"/>
        </w:rPr>
        <w:t>their</w:t>
      </w:r>
      <w:r w:rsidRPr="007C5298">
        <w:rPr>
          <w:rFonts w:ascii="Arial" w:hAnsi="Arial" w:cs="Arial"/>
        </w:rPr>
        <w:t xml:space="preserve"> ideals and share </w:t>
      </w:r>
      <w:r w:rsidR="009F1416">
        <w:rPr>
          <w:rFonts w:ascii="Arial" w:hAnsi="Arial" w:cs="Arial"/>
        </w:rPr>
        <w:t>their</w:t>
      </w:r>
      <w:r w:rsidRPr="007C5298">
        <w:rPr>
          <w:rFonts w:ascii="Arial" w:hAnsi="Arial" w:cs="Arial"/>
        </w:rPr>
        <w:t xml:space="preserve"> deep love for and commitment to Maine and its people. </w:t>
      </w:r>
      <w:r w:rsidR="00384F3F">
        <w:rPr>
          <w:rFonts w:ascii="Arial" w:hAnsi="Arial" w:cs="Arial"/>
        </w:rPr>
        <w:t xml:space="preserve">To learn more, visit </w:t>
      </w:r>
      <w:hyperlink r:id="rId13" w:history="1">
        <w:r w:rsidR="00384F3F" w:rsidRPr="00D15A30">
          <w:rPr>
            <w:rStyle w:val="Hyperlink"/>
            <w:rFonts w:ascii="Arial" w:hAnsi="Arial" w:cs="Arial"/>
          </w:rPr>
          <w:t>www.mainecf.org/parsons-scholarship-fund-for-lgbtq-youth-and-allies</w:t>
        </w:r>
      </w:hyperlink>
      <w:r w:rsidR="00384F3F">
        <w:rPr>
          <w:rFonts w:ascii="Arial" w:hAnsi="Arial" w:cs="Arial"/>
        </w:rPr>
        <w:t xml:space="preserve">. </w:t>
      </w:r>
    </w:p>
    <w:p w14:paraId="3FF57C3D" w14:textId="77777777" w:rsidR="00F64251" w:rsidRPr="007C5298" w:rsidRDefault="00F64251" w:rsidP="00F64251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7C5298">
        <w:rPr>
          <w:rFonts w:ascii="Arial" w:hAnsi="Arial" w:cs="Arial"/>
        </w:rPr>
        <w:t>The Parsons Family welcomes and encourages Maine graduating high-school seniors of any gender identity, sexual orientation, race, ethnicity, religion, or socioeconomic background to apply.</w:t>
      </w:r>
    </w:p>
    <w:p w14:paraId="47ABFF23" w14:textId="1E4326F7" w:rsidR="00F64251" w:rsidRPr="007C5298" w:rsidRDefault="00F64251" w:rsidP="00F64251">
      <w:pPr>
        <w:rPr>
          <w:rFonts w:ascii="Arial" w:hAnsi="Arial" w:cs="Arial"/>
        </w:rPr>
      </w:pPr>
      <w:r w:rsidRPr="007C5298">
        <w:rPr>
          <w:rFonts w:ascii="Arial" w:hAnsi="Arial" w:cs="Arial"/>
        </w:rPr>
        <w:t xml:space="preserve">Your letter should describe the nature and length of your relationship with the applicant and explain why you think this student is a strong candidate for the Parsons </w:t>
      </w:r>
      <w:r w:rsidR="009F1416">
        <w:rPr>
          <w:rFonts w:ascii="Arial" w:hAnsi="Arial" w:cs="Arial"/>
        </w:rPr>
        <w:t xml:space="preserve">Family </w:t>
      </w:r>
      <w:r w:rsidRPr="007C5298">
        <w:rPr>
          <w:rFonts w:ascii="Arial" w:hAnsi="Arial" w:cs="Arial"/>
        </w:rPr>
        <w:t>Scholarship. You may want to tell us what you know about the applicant’s involvement and commitment to LGBTQ+ and diversity issues, how the applicant will continue to contribute to LGBTQ+ community after high school, and anything you think is notable about the applicant’s community service and academic achievement.</w:t>
      </w:r>
    </w:p>
    <w:p w14:paraId="2C67BD6E" w14:textId="44C78DC5" w:rsidR="00F64251" w:rsidRPr="00C27F03" w:rsidRDefault="00F64251" w:rsidP="00F64251">
      <w:pPr>
        <w:rPr>
          <w:rFonts w:ascii="Arial" w:hAnsi="Arial" w:cs="Arial"/>
        </w:rPr>
      </w:pPr>
      <w:r w:rsidRPr="007C5298">
        <w:rPr>
          <w:rFonts w:ascii="Arial" w:hAnsi="Arial" w:cs="Arial"/>
        </w:rPr>
        <w:t xml:space="preserve">Please submit a </w:t>
      </w:r>
      <w:r w:rsidR="009F1416">
        <w:rPr>
          <w:rFonts w:ascii="Arial" w:hAnsi="Arial" w:cs="Arial"/>
        </w:rPr>
        <w:t>PDF</w:t>
      </w:r>
      <w:r w:rsidRPr="007C5298">
        <w:rPr>
          <w:rFonts w:ascii="Arial" w:hAnsi="Arial" w:cs="Arial"/>
        </w:rPr>
        <w:t xml:space="preserve"> version of your letter and this cover sheet directly to </w:t>
      </w:r>
      <w:hyperlink r:id="rId14" w:history="1">
        <w:r w:rsidRPr="0069522F">
          <w:rPr>
            <w:rStyle w:val="Hyperlink"/>
            <w:rFonts w:ascii="Arial" w:hAnsi="Arial" w:cs="Arial"/>
            <w:i/>
          </w:rPr>
          <w:t>ParsonsFamilyScholarship@gmail.com</w:t>
        </w:r>
      </w:hyperlink>
      <w:r w:rsidRPr="007C5298">
        <w:rPr>
          <w:rFonts w:ascii="Arial" w:hAnsi="Arial" w:cs="Arial"/>
        </w:rPr>
        <w:t xml:space="preserve"> by </w:t>
      </w:r>
      <w:r w:rsidRPr="007C5298">
        <w:rPr>
          <w:rFonts w:ascii="Arial" w:hAnsi="Arial" w:cs="Arial"/>
          <w:b/>
        </w:rPr>
        <w:t>May 1, 202</w:t>
      </w:r>
      <w:ins w:id="2" w:author="Jackie Shannon" w:date="2024-10-02T12:10:00Z" w16du:dateUtc="2024-10-02T16:10:00Z">
        <w:r w:rsidR="0049742D">
          <w:rPr>
            <w:rFonts w:ascii="Arial" w:hAnsi="Arial" w:cs="Arial"/>
            <w:b/>
          </w:rPr>
          <w:t>5</w:t>
        </w:r>
      </w:ins>
      <w:del w:id="3" w:author="Jackie Shannon" w:date="2024-10-02T12:10:00Z" w16du:dateUtc="2024-10-02T16:10:00Z">
        <w:r w:rsidR="00FA094F" w:rsidDel="0049742D">
          <w:rPr>
            <w:rFonts w:ascii="Arial" w:hAnsi="Arial" w:cs="Arial"/>
            <w:b/>
          </w:rPr>
          <w:delText>4</w:delText>
        </w:r>
      </w:del>
      <w:r w:rsidRPr="007C5298">
        <w:rPr>
          <w:rFonts w:ascii="Arial" w:hAnsi="Arial" w:cs="Arial"/>
        </w:rPr>
        <w:t>.</w:t>
      </w:r>
    </w:p>
    <w:p w14:paraId="669067AF" w14:textId="77777777" w:rsidR="007E1291" w:rsidRDefault="007E1291"/>
    <w:sectPr w:rsidR="007E1291" w:rsidSect="005D7B64">
      <w:footerReference w:type="defaul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E5093" w14:textId="77777777" w:rsidR="00BB1958" w:rsidRDefault="00BB1958">
      <w:pPr>
        <w:spacing w:after="0" w:line="240" w:lineRule="auto"/>
      </w:pPr>
      <w:r>
        <w:separator/>
      </w:r>
    </w:p>
  </w:endnote>
  <w:endnote w:type="continuationSeparator" w:id="0">
    <w:p w14:paraId="5F315759" w14:textId="77777777" w:rsidR="00BB1958" w:rsidRDefault="00BB1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5589566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2DAE507" w14:textId="77777777" w:rsidR="00E97153" w:rsidRPr="00F70D8B" w:rsidRDefault="00F64251" w:rsidP="00F70D8B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0D8B">
              <w:rPr>
                <w:rFonts w:ascii="Arial" w:hAnsi="Arial" w:cs="Arial"/>
                <w:sz w:val="16"/>
                <w:szCs w:val="16"/>
              </w:rPr>
              <w:t>Parsons Scholarship</w:t>
            </w:r>
            <w:r>
              <w:rPr>
                <w:rFonts w:ascii="Arial" w:hAnsi="Arial" w:cs="Arial"/>
                <w:sz w:val="16"/>
                <w:szCs w:val="16"/>
              </w:rPr>
              <w:t xml:space="preserve"> application</w:t>
            </w:r>
            <w:r w:rsidRPr="00F70D8B">
              <w:rPr>
                <w:rFonts w:ascii="Arial" w:hAnsi="Arial" w:cs="Arial"/>
                <w:sz w:val="16"/>
                <w:szCs w:val="16"/>
              </w:rPr>
              <w:t xml:space="preserve">, Page </w:t>
            </w:r>
            <w:r w:rsidRPr="00F70D8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F70D8B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F70D8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70D8B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F70D8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F70D8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F70D8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F70D8B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F70D8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F70D8B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F70D8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290FCA2" w14:textId="77777777" w:rsidR="00E97153" w:rsidRDefault="00E97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EB8AD" w14:textId="77777777" w:rsidR="00BB1958" w:rsidRDefault="00BB1958">
      <w:pPr>
        <w:spacing w:after="0" w:line="240" w:lineRule="auto"/>
      </w:pPr>
      <w:r>
        <w:separator/>
      </w:r>
    </w:p>
  </w:footnote>
  <w:footnote w:type="continuationSeparator" w:id="0">
    <w:p w14:paraId="3B056BEE" w14:textId="77777777" w:rsidR="00BB1958" w:rsidRDefault="00BB1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A5B3D"/>
    <w:multiLevelType w:val="hybridMultilevel"/>
    <w:tmpl w:val="FB941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99965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ckie Shannon">
    <w15:presenceInfo w15:providerId="AD" w15:userId="S::jshannon@mainecf.org::405387eb-cb1c-4377-b9dc-0fe7b9d415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51"/>
    <w:rsid w:val="0006318D"/>
    <w:rsid w:val="001122B4"/>
    <w:rsid w:val="00384F3F"/>
    <w:rsid w:val="0049742D"/>
    <w:rsid w:val="005E7AB2"/>
    <w:rsid w:val="00734CC1"/>
    <w:rsid w:val="007E1291"/>
    <w:rsid w:val="009E539D"/>
    <w:rsid w:val="009F1416"/>
    <w:rsid w:val="00B566E3"/>
    <w:rsid w:val="00BB1958"/>
    <w:rsid w:val="00BD5CF3"/>
    <w:rsid w:val="00E93253"/>
    <w:rsid w:val="00E97153"/>
    <w:rsid w:val="00F64251"/>
    <w:rsid w:val="00FA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E1EC"/>
  <w15:chartTrackingRefBased/>
  <w15:docId w15:val="{0572F313-7BAD-4166-939E-06356A83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25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64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251"/>
  </w:style>
  <w:style w:type="character" w:styleId="Hyperlink">
    <w:name w:val="Hyperlink"/>
    <w:basedOn w:val="DefaultParagraphFont"/>
    <w:uiPriority w:val="99"/>
    <w:unhideWhenUsed/>
    <w:rsid w:val="00F642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F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4C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inecf.org/parsons-scholarship-fund-for-lgbtq-youth-and-alli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inecf.org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sonsFamilyScholarship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arsonsFamilyScholarshi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D94AF8E95DB4FAF12C5B0095F4550" ma:contentTypeVersion="22" ma:contentTypeDescription="Create a new document." ma:contentTypeScope="" ma:versionID="5b345cc6a5b04482bbeff150ef42234e">
  <xsd:schema xmlns:xsd="http://www.w3.org/2001/XMLSchema" xmlns:xs="http://www.w3.org/2001/XMLSchema" xmlns:p="http://schemas.microsoft.com/office/2006/metadata/properties" xmlns:ns1="http://schemas.microsoft.com/sharepoint/v3" xmlns:ns2="1f5d97b0-f843-4db0-b531-5867a38105a9" xmlns:ns3="0cf5c4e9-ae7d-481b-864a-c190015c649b" targetNamespace="http://schemas.microsoft.com/office/2006/metadata/properties" ma:root="true" ma:fieldsID="5b2bbc4ef34ebafa726a64aed349101b" ns1:_="" ns2:_="" ns3:_="">
    <xsd:import namespace="http://schemas.microsoft.com/sharepoint/v3"/>
    <xsd:import namespace="1f5d97b0-f843-4db0-b531-5867a38105a9"/>
    <xsd:import namespace="0cf5c4e9-ae7d-481b-864a-c190015c6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97b0-f843-4db0-b531-5867a3810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6dbae54-bc92-4757-86ab-c151ed43f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5c4e9-ae7d-481b-864a-c190015c64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ff0fbb-a83f-4a59-9b28-d673409f3fa6}" ma:internalName="TaxCatchAll" ma:showField="CatchAllData" ma:web="0cf5c4e9-ae7d-481b-864a-c190015c6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5d97b0-f843-4db0-b531-5867a38105a9">
      <Terms xmlns="http://schemas.microsoft.com/office/infopath/2007/PartnerControls"/>
    </lcf76f155ced4ddcb4097134ff3c332f>
    <TaxCatchAll xmlns="0cf5c4e9-ae7d-481b-864a-c190015c649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A31960-28A6-4D56-9B79-D53E5D55E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5d97b0-f843-4db0-b531-5867a38105a9"/>
    <ds:schemaRef ds:uri="0cf5c4e9-ae7d-481b-864a-c190015c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B4524-F477-4A24-8765-D769DDE18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397C35-415E-4800-BA92-56A222DBC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578F7B-A9D7-424A-B659-D9BE933C0B61}">
  <ds:schemaRefs>
    <ds:schemaRef ds:uri="http://schemas.microsoft.com/office/2006/metadata/properties"/>
    <ds:schemaRef ds:uri="http://schemas.microsoft.com/office/infopath/2007/PartnerControls"/>
    <ds:schemaRef ds:uri="1f5d97b0-f843-4db0-b531-5867a38105a9"/>
    <ds:schemaRef ds:uri="0cf5c4e9-ae7d-481b-864a-c190015c649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Fickett</dc:creator>
  <cp:keywords/>
  <dc:description/>
  <cp:lastModifiedBy>Jackie Shannon</cp:lastModifiedBy>
  <cp:revision>7</cp:revision>
  <dcterms:created xsi:type="dcterms:W3CDTF">2022-01-07T13:19:00Z</dcterms:created>
  <dcterms:modified xsi:type="dcterms:W3CDTF">2024-10-02T16:10:00Z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0x0101000F4D94AF8E95DB4FAF12C5B0095F4550</vt:lpwstr>
  </property>
  <property fmtid="{D5CDD505-2E9C-101B-9397-08002B2CF9AE}" pid="3" name="MediaServiceImageTags">
    <vt:lpwstr/>
  </property>
</Properties>
</file>