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898F0" w14:textId="3F47A611" w:rsidR="002F4FED" w:rsidRPr="00055BF9" w:rsidRDefault="00CB32A9">
      <w:pPr>
        <w:rPr>
          <w:rFonts w:ascii="Arial" w:hAnsi="Arial" w:cs="Arial"/>
          <w:b/>
          <w:sz w:val="28"/>
          <w:szCs w:val="28"/>
        </w:rPr>
      </w:pPr>
      <w:r w:rsidRPr="00055BF9">
        <w:rPr>
          <w:rFonts w:ascii="Arial" w:hAnsi="Arial" w:cs="Arial"/>
          <w:b/>
          <w:sz w:val="28"/>
          <w:szCs w:val="28"/>
        </w:rPr>
        <w:t xml:space="preserve">Parsons </w:t>
      </w:r>
      <w:r w:rsidR="0049324B">
        <w:rPr>
          <w:rFonts w:ascii="Arial" w:hAnsi="Arial" w:cs="Arial"/>
          <w:b/>
          <w:sz w:val="28"/>
          <w:szCs w:val="28"/>
        </w:rPr>
        <w:t xml:space="preserve">Family </w:t>
      </w:r>
      <w:r w:rsidR="00537B18" w:rsidRPr="00055BF9">
        <w:rPr>
          <w:rFonts w:ascii="Arial" w:hAnsi="Arial" w:cs="Arial"/>
          <w:b/>
          <w:sz w:val="28"/>
          <w:szCs w:val="28"/>
        </w:rPr>
        <w:t>Scholarship for LGBTQ+ Youth and Allies</w:t>
      </w:r>
    </w:p>
    <w:p w14:paraId="0B27EB1C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4BA45A0C" w14:textId="3ABAB211" w:rsidR="00CB32A9" w:rsidRPr="00055BF9" w:rsidRDefault="00B74D59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t>What is the s</w:t>
      </w:r>
      <w:r w:rsidR="00CB32A9" w:rsidRPr="00055BF9">
        <w:rPr>
          <w:rFonts w:ascii="Arial" w:hAnsi="Arial" w:cs="Arial"/>
          <w:i/>
          <w:sz w:val="28"/>
          <w:szCs w:val="28"/>
        </w:rPr>
        <w:t>cholarship</w:t>
      </w:r>
      <w:r w:rsidRPr="00055BF9">
        <w:rPr>
          <w:rFonts w:ascii="Arial" w:hAnsi="Arial" w:cs="Arial"/>
          <w:i/>
          <w:sz w:val="28"/>
          <w:szCs w:val="28"/>
        </w:rPr>
        <w:t>’s</w:t>
      </w:r>
      <w:r w:rsidR="00CB32A9" w:rsidRPr="00055BF9">
        <w:rPr>
          <w:rFonts w:ascii="Arial" w:hAnsi="Arial" w:cs="Arial"/>
          <w:i/>
          <w:sz w:val="28"/>
          <w:szCs w:val="28"/>
        </w:rPr>
        <w:t xml:space="preserve"> purpose</w:t>
      </w:r>
      <w:r w:rsidRPr="00055BF9">
        <w:rPr>
          <w:rFonts w:ascii="Arial" w:hAnsi="Arial" w:cs="Arial"/>
          <w:i/>
          <w:sz w:val="28"/>
          <w:szCs w:val="28"/>
        </w:rPr>
        <w:t>?</w:t>
      </w:r>
    </w:p>
    <w:p w14:paraId="7B1F6CBA" w14:textId="0FDCB946" w:rsidR="00795899" w:rsidRPr="00325DED" w:rsidRDefault="00795899" w:rsidP="0079589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The Parsons </w:t>
      </w:r>
      <w:r w:rsidR="0049324B">
        <w:rPr>
          <w:rFonts w:ascii="Arial" w:hAnsi="Arial" w:cs="Arial"/>
          <w:sz w:val="24"/>
          <w:szCs w:val="24"/>
        </w:rPr>
        <w:t xml:space="preserve">Family </w:t>
      </w:r>
      <w:r w:rsidRPr="00055BF9">
        <w:rPr>
          <w:rFonts w:ascii="Arial" w:hAnsi="Arial" w:cs="Arial"/>
          <w:sz w:val="24"/>
          <w:szCs w:val="24"/>
        </w:rPr>
        <w:t xml:space="preserve">Scholarship for LGBTQ+ Youth and Allies provides support for LGBTQ+ graduating seniors and their allies (also graduating seniors) at Maine high schools in their pursuit of </w:t>
      </w:r>
      <w:r w:rsidRPr="00325DED">
        <w:rPr>
          <w:rFonts w:ascii="Arial" w:hAnsi="Arial" w:cs="Arial"/>
          <w:sz w:val="24"/>
          <w:szCs w:val="24"/>
        </w:rPr>
        <w:t>post-secondary study at any accredited, not-for-profit, non-sectarian college or university in the United States.</w:t>
      </w:r>
      <w:r w:rsidR="004D705A" w:rsidRPr="00325DED">
        <w:rPr>
          <w:rFonts w:ascii="Arial" w:hAnsi="Arial" w:cs="Arial"/>
          <w:sz w:val="24"/>
          <w:szCs w:val="24"/>
        </w:rPr>
        <w:t xml:space="preserve">  </w:t>
      </w:r>
      <w:r w:rsidR="0049324B">
        <w:rPr>
          <w:rFonts w:ascii="Arial" w:hAnsi="Arial" w:cs="Arial"/>
          <w:sz w:val="24"/>
          <w:szCs w:val="24"/>
        </w:rPr>
        <w:t>The scholarship fund</w:t>
      </w:r>
      <w:r w:rsidR="004D705A" w:rsidRPr="00325DED">
        <w:rPr>
          <w:rFonts w:ascii="Arial" w:hAnsi="Arial" w:cs="Arial"/>
          <w:sz w:val="24"/>
          <w:szCs w:val="24"/>
        </w:rPr>
        <w:t xml:space="preserve"> </w:t>
      </w:r>
      <w:r w:rsidR="0049324B">
        <w:rPr>
          <w:rFonts w:ascii="Arial" w:hAnsi="Arial" w:cs="Arial"/>
          <w:sz w:val="24"/>
          <w:szCs w:val="24"/>
        </w:rPr>
        <w:t>guarantees</w:t>
      </w:r>
      <w:r w:rsidR="004D705A" w:rsidRPr="00325DED">
        <w:rPr>
          <w:rFonts w:ascii="Arial" w:hAnsi="Arial" w:cs="Arial"/>
          <w:sz w:val="24"/>
          <w:szCs w:val="24"/>
        </w:rPr>
        <w:t xml:space="preserve"> one scholarship per year.</w:t>
      </w:r>
    </w:p>
    <w:p w14:paraId="7F9B0AC3" w14:textId="02CD7D25" w:rsidR="00795899" w:rsidRPr="00325DED" w:rsidRDefault="00795899" w:rsidP="0079589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25DED">
        <w:rPr>
          <w:rFonts w:ascii="Arial" w:hAnsi="Arial" w:cs="Arial"/>
          <w:sz w:val="24"/>
          <w:szCs w:val="24"/>
        </w:rPr>
        <w:t>This scholarship</w:t>
      </w:r>
      <w:r w:rsidR="00287978" w:rsidRPr="00325DED">
        <w:rPr>
          <w:rFonts w:ascii="Arial" w:hAnsi="Arial" w:cs="Arial"/>
          <w:sz w:val="24"/>
          <w:szCs w:val="24"/>
        </w:rPr>
        <w:t xml:space="preserve"> fund</w:t>
      </w:r>
      <w:r w:rsidRPr="00325DED">
        <w:rPr>
          <w:rFonts w:ascii="Arial" w:hAnsi="Arial" w:cs="Arial"/>
          <w:sz w:val="24"/>
          <w:szCs w:val="24"/>
        </w:rPr>
        <w:t xml:space="preserve"> is inspired by the </w:t>
      </w:r>
      <w:r w:rsidR="0049324B">
        <w:rPr>
          <w:rFonts w:ascii="Arial" w:hAnsi="Arial" w:cs="Arial"/>
          <w:sz w:val="24"/>
          <w:szCs w:val="24"/>
        </w:rPr>
        <w:t>lives</w:t>
      </w:r>
      <w:r w:rsidRPr="00325DED">
        <w:rPr>
          <w:rFonts w:ascii="Arial" w:hAnsi="Arial" w:cs="Arial"/>
          <w:sz w:val="24"/>
          <w:szCs w:val="24"/>
        </w:rPr>
        <w:t xml:space="preserve"> and work of Betsy Parsons </w:t>
      </w:r>
      <w:r w:rsidR="0049324B">
        <w:rPr>
          <w:rFonts w:ascii="Arial" w:hAnsi="Arial" w:cs="Arial"/>
          <w:sz w:val="24"/>
          <w:szCs w:val="24"/>
        </w:rPr>
        <w:t xml:space="preserve">and her parents </w:t>
      </w:r>
      <w:r w:rsidRPr="00325DED">
        <w:rPr>
          <w:rFonts w:ascii="Arial" w:hAnsi="Arial" w:cs="Arial"/>
          <w:sz w:val="24"/>
          <w:szCs w:val="24"/>
        </w:rPr>
        <w:t xml:space="preserve">and has been created by </w:t>
      </w:r>
      <w:r w:rsidR="0049324B">
        <w:rPr>
          <w:rFonts w:ascii="Arial" w:hAnsi="Arial" w:cs="Arial"/>
          <w:sz w:val="24"/>
          <w:szCs w:val="24"/>
        </w:rPr>
        <w:t>their</w:t>
      </w:r>
      <w:r w:rsidRPr="00325DED">
        <w:rPr>
          <w:rFonts w:ascii="Arial" w:hAnsi="Arial" w:cs="Arial"/>
          <w:sz w:val="24"/>
          <w:szCs w:val="24"/>
        </w:rPr>
        <w:t xml:space="preserve"> family who staunchly support </w:t>
      </w:r>
      <w:r w:rsidR="0049324B">
        <w:rPr>
          <w:rFonts w:ascii="Arial" w:hAnsi="Arial" w:cs="Arial"/>
          <w:sz w:val="24"/>
          <w:szCs w:val="24"/>
        </w:rPr>
        <w:t>their</w:t>
      </w:r>
      <w:r w:rsidRPr="00325DED">
        <w:rPr>
          <w:rFonts w:ascii="Arial" w:hAnsi="Arial" w:cs="Arial"/>
          <w:sz w:val="24"/>
          <w:szCs w:val="24"/>
        </w:rPr>
        <w:t xml:space="preserve"> ideals and share </w:t>
      </w:r>
      <w:r w:rsidR="0049324B">
        <w:rPr>
          <w:rFonts w:ascii="Arial" w:hAnsi="Arial" w:cs="Arial"/>
          <w:sz w:val="24"/>
          <w:szCs w:val="24"/>
        </w:rPr>
        <w:t>their</w:t>
      </w:r>
      <w:r w:rsidRPr="00325DED">
        <w:rPr>
          <w:rFonts w:ascii="Arial" w:hAnsi="Arial" w:cs="Arial"/>
          <w:sz w:val="24"/>
          <w:szCs w:val="24"/>
        </w:rPr>
        <w:t xml:space="preserve"> deep love for and commitment to Maine and its people.</w:t>
      </w:r>
      <w:r w:rsidR="006A5F98" w:rsidRPr="00325DED">
        <w:rPr>
          <w:rFonts w:ascii="Arial" w:hAnsi="Arial" w:cs="Arial"/>
          <w:sz w:val="24"/>
          <w:szCs w:val="24"/>
        </w:rPr>
        <w:t xml:space="preserve"> </w:t>
      </w:r>
      <w:r w:rsidR="00325DED" w:rsidRPr="00325DED">
        <w:rPr>
          <w:rFonts w:ascii="Arial" w:hAnsi="Arial" w:cs="Arial"/>
          <w:sz w:val="24"/>
          <w:szCs w:val="24"/>
        </w:rPr>
        <w:t xml:space="preserve">To learn more about Betsy, visit </w:t>
      </w:r>
      <w:hyperlink r:id="rId10" w:history="1">
        <w:r w:rsidR="00325DED" w:rsidRPr="00325DED">
          <w:rPr>
            <w:rStyle w:val="Hyperlink"/>
            <w:rFonts w:ascii="Arial" w:hAnsi="Arial" w:cs="Arial"/>
            <w:sz w:val="24"/>
            <w:szCs w:val="24"/>
          </w:rPr>
          <w:t>www.mainecf.org/parsons-scholarship-fund-for-lgbtq-youth-and-allies</w:t>
        </w:r>
      </w:hyperlink>
      <w:r w:rsidR="00325DED" w:rsidRPr="00325DED">
        <w:rPr>
          <w:rFonts w:ascii="Arial" w:hAnsi="Arial" w:cs="Arial"/>
          <w:sz w:val="24"/>
          <w:szCs w:val="24"/>
        </w:rPr>
        <w:t xml:space="preserve">. </w:t>
      </w:r>
    </w:p>
    <w:p w14:paraId="79F8C9F5" w14:textId="64DE9E36" w:rsidR="00B74D59" w:rsidRPr="00055BF9" w:rsidRDefault="00795899" w:rsidP="0079589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25DED">
        <w:rPr>
          <w:rFonts w:ascii="Arial" w:hAnsi="Arial" w:cs="Arial"/>
          <w:sz w:val="24"/>
          <w:szCs w:val="24"/>
        </w:rPr>
        <w:t>The Parsons</w:t>
      </w:r>
      <w:r w:rsidRPr="00055BF9">
        <w:rPr>
          <w:rFonts w:ascii="Arial" w:hAnsi="Arial" w:cs="Arial"/>
          <w:sz w:val="24"/>
          <w:szCs w:val="24"/>
        </w:rPr>
        <w:t xml:space="preserve"> Family welcomes and encourages Maine graduating high-school seniors of any gender identity, sexual orientation, race, ethnicity, religion, or socioeconomic background to apply</w:t>
      </w:r>
      <w:r w:rsidR="00287978" w:rsidRPr="00055BF9">
        <w:rPr>
          <w:rFonts w:ascii="Arial" w:hAnsi="Arial" w:cs="Arial"/>
          <w:sz w:val="24"/>
          <w:szCs w:val="24"/>
        </w:rPr>
        <w:t xml:space="preserve"> for the scholarship</w:t>
      </w:r>
      <w:r w:rsidRPr="00055BF9">
        <w:rPr>
          <w:rFonts w:ascii="Arial" w:hAnsi="Arial" w:cs="Arial"/>
          <w:sz w:val="24"/>
          <w:szCs w:val="24"/>
        </w:rPr>
        <w:t>.</w:t>
      </w:r>
    </w:p>
    <w:p w14:paraId="04F1C564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5868A43A" w14:textId="15735788" w:rsidR="00CB32A9" w:rsidRPr="00055BF9" w:rsidRDefault="00B74D59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t>What are the terms of the award?</w:t>
      </w:r>
    </w:p>
    <w:p w14:paraId="41713863" w14:textId="37BCAED6" w:rsidR="00BA1996" w:rsidRPr="00055BF9" w:rsidRDefault="00BA1996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This application is for the </w:t>
      </w:r>
      <w:r w:rsidR="00537B18" w:rsidRPr="00055BF9">
        <w:rPr>
          <w:rFonts w:ascii="Arial" w:hAnsi="Arial" w:cs="Arial"/>
          <w:sz w:val="24"/>
          <w:szCs w:val="24"/>
        </w:rPr>
        <w:t xml:space="preserve">Parsons </w:t>
      </w:r>
      <w:r w:rsidR="0049324B">
        <w:rPr>
          <w:rFonts w:ascii="Arial" w:hAnsi="Arial" w:cs="Arial"/>
          <w:sz w:val="24"/>
          <w:szCs w:val="24"/>
        </w:rPr>
        <w:t xml:space="preserve">Family </w:t>
      </w:r>
      <w:r w:rsidRPr="00055BF9">
        <w:rPr>
          <w:rFonts w:ascii="Arial" w:hAnsi="Arial" w:cs="Arial"/>
          <w:sz w:val="24"/>
          <w:szCs w:val="24"/>
        </w:rPr>
        <w:t>Scholarship</w:t>
      </w:r>
      <w:r w:rsidR="00297B3A" w:rsidRPr="00055BF9">
        <w:rPr>
          <w:rFonts w:ascii="Arial" w:hAnsi="Arial" w:cs="Arial"/>
          <w:sz w:val="24"/>
          <w:szCs w:val="24"/>
        </w:rPr>
        <w:t xml:space="preserve"> </w:t>
      </w:r>
      <w:r w:rsidR="00537B18" w:rsidRPr="00055BF9">
        <w:rPr>
          <w:rFonts w:ascii="Arial" w:hAnsi="Arial" w:cs="Arial"/>
          <w:sz w:val="24"/>
          <w:szCs w:val="24"/>
        </w:rPr>
        <w:t>for LGBTQ+ Youth and Allies</w:t>
      </w:r>
      <w:r w:rsidRPr="00055BF9">
        <w:rPr>
          <w:rFonts w:ascii="Arial" w:hAnsi="Arial" w:cs="Arial"/>
          <w:sz w:val="24"/>
          <w:szCs w:val="24"/>
        </w:rPr>
        <w:t>.</w:t>
      </w:r>
    </w:p>
    <w:p w14:paraId="2F8CF659" w14:textId="77777777" w:rsidR="00BA1996" w:rsidRPr="00055BF9" w:rsidRDefault="00BA1996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The </w:t>
      </w:r>
      <w:r w:rsidR="00B74D59" w:rsidRPr="00055BF9">
        <w:rPr>
          <w:rFonts w:ascii="Arial" w:hAnsi="Arial" w:cs="Arial"/>
          <w:sz w:val="24"/>
          <w:szCs w:val="24"/>
        </w:rPr>
        <w:t>scholarship amount</w:t>
      </w:r>
      <w:r w:rsidRPr="00055BF9">
        <w:rPr>
          <w:rFonts w:ascii="Arial" w:hAnsi="Arial" w:cs="Arial"/>
          <w:sz w:val="24"/>
          <w:szCs w:val="24"/>
        </w:rPr>
        <w:t xml:space="preserve"> is $</w:t>
      </w:r>
      <w:r w:rsidR="00BF0C04" w:rsidRPr="00055BF9">
        <w:rPr>
          <w:rFonts w:ascii="Arial" w:hAnsi="Arial" w:cs="Arial"/>
          <w:sz w:val="24"/>
          <w:szCs w:val="24"/>
        </w:rPr>
        <w:t>2</w:t>
      </w:r>
      <w:r w:rsidRPr="00055BF9">
        <w:rPr>
          <w:rFonts w:ascii="Arial" w:hAnsi="Arial" w:cs="Arial"/>
          <w:sz w:val="24"/>
          <w:szCs w:val="24"/>
        </w:rPr>
        <w:t>,000.00.</w:t>
      </w:r>
    </w:p>
    <w:p w14:paraId="4DD379A4" w14:textId="66078993" w:rsidR="00F77991" w:rsidRPr="00055BF9" w:rsidRDefault="00F77991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The application forms and guidelines are available at </w:t>
      </w:r>
      <w:hyperlink r:id="rId11" w:history="1">
        <w:r w:rsidR="005E72D8" w:rsidRPr="00D15A30">
          <w:rPr>
            <w:rStyle w:val="Hyperlink"/>
            <w:rFonts w:ascii="Arial" w:hAnsi="Arial" w:cs="Arial"/>
            <w:sz w:val="24"/>
            <w:szCs w:val="24"/>
          </w:rPr>
          <w:t>www.mainecf.org</w:t>
        </w:r>
      </w:hyperlink>
      <w:r w:rsidR="005E72D8">
        <w:rPr>
          <w:rFonts w:ascii="Arial" w:hAnsi="Arial" w:cs="Arial"/>
          <w:sz w:val="24"/>
          <w:szCs w:val="24"/>
        </w:rPr>
        <w:t xml:space="preserve">. </w:t>
      </w:r>
    </w:p>
    <w:p w14:paraId="44EE6317" w14:textId="66BCE4F1" w:rsidR="00F77991" w:rsidRPr="00055BF9" w:rsidRDefault="00F77991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Applicants should submit a complete application to </w:t>
      </w:r>
      <w:hyperlink r:id="rId12" w:history="1">
        <w:r w:rsidR="001F33AF" w:rsidRPr="001F33AF">
          <w:rPr>
            <w:rStyle w:val="Hyperlink"/>
            <w:rFonts w:ascii="Arial" w:hAnsi="Arial" w:cs="Arial"/>
            <w:i/>
            <w:sz w:val="24"/>
            <w:szCs w:val="24"/>
          </w:rPr>
          <w:t>ParsonsFamilyScholarship@gmail.com</w:t>
        </w:r>
      </w:hyperlink>
      <w:r w:rsidRPr="00055BF9">
        <w:rPr>
          <w:rFonts w:ascii="Arial" w:hAnsi="Arial" w:cs="Arial"/>
          <w:sz w:val="24"/>
          <w:szCs w:val="24"/>
        </w:rPr>
        <w:t xml:space="preserve"> by </w:t>
      </w:r>
      <w:r w:rsidR="00297B3A" w:rsidRPr="00055BF9">
        <w:rPr>
          <w:rFonts w:ascii="Arial" w:hAnsi="Arial" w:cs="Arial"/>
          <w:sz w:val="24"/>
          <w:szCs w:val="24"/>
        </w:rPr>
        <w:t>May</w:t>
      </w:r>
      <w:r w:rsidR="00FE5250" w:rsidRPr="00055BF9">
        <w:rPr>
          <w:rFonts w:ascii="Arial" w:hAnsi="Arial" w:cs="Arial"/>
          <w:sz w:val="24"/>
          <w:szCs w:val="24"/>
        </w:rPr>
        <w:t xml:space="preserve"> 1, 202</w:t>
      </w:r>
      <w:ins w:id="0" w:author="Jackie Shannon" w:date="2024-10-02T12:07:00Z" w16du:dateUtc="2024-10-02T16:07:00Z">
        <w:r w:rsidR="00BB5EB4">
          <w:rPr>
            <w:rFonts w:ascii="Arial" w:hAnsi="Arial" w:cs="Arial"/>
            <w:sz w:val="24"/>
            <w:szCs w:val="24"/>
          </w:rPr>
          <w:t>5</w:t>
        </w:r>
      </w:ins>
      <w:del w:id="1" w:author="Jackie Shannon" w:date="2024-10-02T12:07:00Z" w16du:dateUtc="2024-10-02T16:07:00Z">
        <w:r w:rsidR="00D05BD9" w:rsidDel="00BB5EB4">
          <w:rPr>
            <w:rFonts w:ascii="Arial" w:hAnsi="Arial" w:cs="Arial"/>
            <w:sz w:val="24"/>
            <w:szCs w:val="24"/>
          </w:rPr>
          <w:delText>4</w:delText>
        </w:r>
      </w:del>
      <w:r w:rsidRPr="00055BF9">
        <w:rPr>
          <w:rFonts w:ascii="Arial" w:hAnsi="Arial" w:cs="Arial"/>
          <w:sz w:val="24"/>
          <w:szCs w:val="24"/>
        </w:rPr>
        <w:t>. We cannot consider incomplete applications.</w:t>
      </w:r>
    </w:p>
    <w:p w14:paraId="085C5362" w14:textId="77777777" w:rsidR="006A54F9" w:rsidRPr="00055BF9" w:rsidRDefault="00F77991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The selection committee will notify all applicants about whether they are the recipient after the decision is made in</w:t>
      </w:r>
      <w:r w:rsidR="00FE5250" w:rsidRPr="00055BF9">
        <w:rPr>
          <w:rFonts w:ascii="Arial" w:hAnsi="Arial" w:cs="Arial"/>
          <w:sz w:val="24"/>
          <w:szCs w:val="24"/>
        </w:rPr>
        <w:t xml:space="preserve"> late May</w:t>
      </w:r>
      <w:r w:rsidRPr="00055BF9">
        <w:rPr>
          <w:rFonts w:ascii="Arial" w:hAnsi="Arial" w:cs="Arial"/>
          <w:sz w:val="24"/>
          <w:szCs w:val="24"/>
        </w:rPr>
        <w:t>.</w:t>
      </w:r>
    </w:p>
    <w:p w14:paraId="58F78AE6" w14:textId="77777777" w:rsidR="00B74D59" w:rsidRPr="00055BF9" w:rsidRDefault="006A54F9" w:rsidP="00B74D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Maine</w:t>
      </w:r>
      <w:r w:rsidR="00297B3A" w:rsidRPr="00055BF9">
        <w:rPr>
          <w:rFonts w:ascii="Arial" w:hAnsi="Arial" w:cs="Arial"/>
          <w:sz w:val="24"/>
          <w:szCs w:val="24"/>
        </w:rPr>
        <w:t xml:space="preserve"> </w:t>
      </w:r>
      <w:r w:rsidRPr="00055BF9">
        <w:rPr>
          <w:rFonts w:ascii="Arial" w:hAnsi="Arial" w:cs="Arial"/>
          <w:sz w:val="24"/>
          <w:szCs w:val="24"/>
        </w:rPr>
        <w:t>C</w:t>
      </w:r>
      <w:r w:rsidR="00297B3A" w:rsidRPr="00055BF9">
        <w:rPr>
          <w:rFonts w:ascii="Arial" w:hAnsi="Arial" w:cs="Arial"/>
          <w:sz w:val="24"/>
          <w:szCs w:val="24"/>
        </w:rPr>
        <w:t xml:space="preserve">ommunity </w:t>
      </w:r>
      <w:r w:rsidRPr="00055BF9">
        <w:rPr>
          <w:rFonts w:ascii="Arial" w:hAnsi="Arial" w:cs="Arial"/>
          <w:sz w:val="24"/>
          <w:szCs w:val="24"/>
        </w:rPr>
        <w:t>F</w:t>
      </w:r>
      <w:r w:rsidR="00297B3A" w:rsidRPr="00055BF9">
        <w:rPr>
          <w:rFonts w:ascii="Arial" w:hAnsi="Arial" w:cs="Arial"/>
          <w:sz w:val="24"/>
          <w:szCs w:val="24"/>
        </w:rPr>
        <w:t>oundation</w:t>
      </w:r>
      <w:r w:rsidRPr="00055BF9">
        <w:rPr>
          <w:rFonts w:ascii="Arial" w:hAnsi="Arial" w:cs="Arial"/>
          <w:sz w:val="24"/>
          <w:szCs w:val="24"/>
        </w:rPr>
        <w:t xml:space="preserve"> will issue a check to the recipient’s college or university in December to be applied to the spring semester’s cost of education.</w:t>
      </w:r>
    </w:p>
    <w:p w14:paraId="659F9B1A" w14:textId="77777777" w:rsidR="0049324B" w:rsidRDefault="0049324B" w:rsidP="0049324B">
      <w:pPr>
        <w:spacing w:before="240"/>
        <w:rPr>
          <w:rFonts w:ascii="Arial" w:hAnsi="Arial" w:cs="Arial"/>
          <w:i/>
          <w:sz w:val="28"/>
          <w:szCs w:val="28"/>
        </w:rPr>
      </w:pPr>
    </w:p>
    <w:p w14:paraId="370E10FC" w14:textId="65B4D887" w:rsidR="0049324B" w:rsidRPr="00055BF9" w:rsidRDefault="009A72BC" w:rsidP="0049324B">
      <w:pPr>
        <w:spacing w:before="2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Is it possible that two</w:t>
      </w:r>
      <w:r w:rsidR="00D05BD9">
        <w:rPr>
          <w:rFonts w:ascii="Arial" w:hAnsi="Arial" w:cs="Arial"/>
          <w:i/>
          <w:sz w:val="28"/>
          <w:szCs w:val="28"/>
        </w:rPr>
        <w:t xml:space="preserve"> or more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E35596">
        <w:rPr>
          <w:rFonts w:ascii="Arial" w:hAnsi="Arial" w:cs="Arial"/>
          <w:i/>
          <w:sz w:val="28"/>
          <w:szCs w:val="28"/>
        </w:rPr>
        <w:t xml:space="preserve">$2,000 </w:t>
      </w:r>
      <w:r>
        <w:rPr>
          <w:rFonts w:ascii="Arial" w:hAnsi="Arial" w:cs="Arial"/>
          <w:i/>
          <w:sz w:val="28"/>
          <w:szCs w:val="28"/>
        </w:rPr>
        <w:t xml:space="preserve">scholarships might be awarded in </w:t>
      </w:r>
      <w:r w:rsidR="00E35596">
        <w:rPr>
          <w:rFonts w:ascii="Arial" w:hAnsi="Arial" w:cs="Arial"/>
          <w:i/>
          <w:sz w:val="28"/>
          <w:szCs w:val="28"/>
        </w:rPr>
        <w:t>a given</w:t>
      </w:r>
      <w:r>
        <w:rPr>
          <w:rFonts w:ascii="Arial" w:hAnsi="Arial" w:cs="Arial"/>
          <w:i/>
          <w:sz w:val="28"/>
          <w:szCs w:val="28"/>
        </w:rPr>
        <w:t xml:space="preserve"> year</w:t>
      </w:r>
      <w:r w:rsidR="0049324B" w:rsidRPr="00055BF9">
        <w:rPr>
          <w:rFonts w:ascii="Arial" w:hAnsi="Arial" w:cs="Arial"/>
          <w:i/>
          <w:sz w:val="28"/>
          <w:szCs w:val="28"/>
        </w:rPr>
        <w:t>?</w:t>
      </w:r>
    </w:p>
    <w:p w14:paraId="31AE5389" w14:textId="0D99F89D" w:rsidR="0049324B" w:rsidRDefault="009A72BC" w:rsidP="0049324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Yes. The selection committee was thrilled to award </w:t>
      </w:r>
      <w:ins w:id="2" w:author="Jackie Shannon" w:date="2024-10-02T12:07:00Z" w16du:dateUtc="2024-10-02T16:07:00Z">
        <w:r w:rsidR="00EA280A">
          <w:rPr>
            <w:rFonts w:ascii="Arial" w:hAnsi="Arial" w:cs="Arial"/>
            <w:sz w:val="24"/>
            <w:szCs w:val="24"/>
          </w:rPr>
          <w:t>three</w:t>
        </w:r>
      </w:ins>
      <w:del w:id="3" w:author="Jackie Shannon" w:date="2024-10-02T12:07:00Z" w16du:dateUtc="2024-10-02T16:07:00Z">
        <w:r w:rsidDel="00EA280A">
          <w:rPr>
            <w:rFonts w:ascii="Arial" w:hAnsi="Arial" w:cs="Arial"/>
            <w:sz w:val="24"/>
            <w:szCs w:val="24"/>
          </w:rPr>
          <w:delText>two</w:delText>
        </w:r>
      </w:del>
      <w:r>
        <w:rPr>
          <w:rFonts w:ascii="Arial" w:hAnsi="Arial" w:cs="Arial"/>
          <w:sz w:val="24"/>
          <w:szCs w:val="24"/>
        </w:rPr>
        <w:t xml:space="preserve"> </w:t>
      </w:r>
      <w:r w:rsidR="00E35596">
        <w:rPr>
          <w:rFonts w:ascii="Arial" w:hAnsi="Arial" w:cs="Arial"/>
          <w:sz w:val="24"/>
          <w:szCs w:val="24"/>
        </w:rPr>
        <w:t xml:space="preserve">$2,000 </w:t>
      </w:r>
      <w:r>
        <w:rPr>
          <w:rFonts w:ascii="Arial" w:hAnsi="Arial" w:cs="Arial"/>
          <w:sz w:val="24"/>
          <w:szCs w:val="24"/>
        </w:rPr>
        <w:t>scholarships in 202</w:t>
      </w:r>
      <w:ins w:id="4" w:author="Jackie Shannon" w:date="2024-10-02T12:07:00Z" w16du:dateUtc="2024-10-02T16:07:00Z">
        <w:r w:rsidR="00EA280A">
          <w:rPr>
            <w:rFonts w:ascii="Arial" w:hAnsi="Arial" w:cs="Arial"/>
            <w:sz w:val="24"/>
            <w:szCs w:val="24"/>
          </w:rPr>
          <w:t>3</w:t>
        </w:r>
      </w:ins>
      <w:del w:id="5" w:author="Jackie Shannon" w:date="2024-10-02T12:07:00Z" w16du:dateUtc="2024-10-02T16:07:00Z">
        <w:r w:rsidDel="00EA280A">
          <w:rPr>
            <w:rFonts w:ascii="Arial" w:hAnsi="Arial" w:cs="Arial"/>
            <w:sz w:val="24"/>
            <w:szCs w:val="24"/>
          </w:rPr>
          <w:delText>2</w:delText>
        </w:r>
      </w:del>
      <w:r w:rsidR="00D05BD9">
        <w:rPr>
          <w:rFonts w:ascii="Arial" w:hAnsi="Arial" w:cs="Arial"/>
          <w:sz w:val="24"/>
          <w:szCs w:val="24"/>
        </w:rPr>
        <w:t xml:space="preserve"> and </w:t>
      </w:r>
      <w:ins w:id="6" w:author="Jackie Shannon" w:date="2024-10-02T12:07:00Z" w16du:dateUtc="2024-10-02T16:07:00Z">
        <w:r w:rsidR="00EA280A">
          <w:rPr>
            <w:rFonts w:ascii="Arial" w:hAnsi="Arial" w:cs="Arial"/>
            <w:sz w:val="24"/>
            <w:szCs w:val="24"/>
          </w:rPr>
          <w:t>two</w:t>
        </w:r>
      </w:ins>
      <w:del w:id="7" w:author="Jackie Shannon" w:date="2024-10-02T12:07:00Z" w16du:dateUtc="2024-10-02T16:07:00Z">
        <w:r w:rsidR="00D05BD9" w:rsidDel="00EA280A">
          <w:rPr>
            <w:rFonts w:ascii="Arial" w:hAnsi="Arial" w:cs="Arial"/>
            <w:sz w:val="24"/>
            <w:szCs w:val="24"/>
          </w:rPr>
          <w:delText>three</w:delText>
        </w:r>
      </w:del>
      <w:r w:rsidR="00D05BD9">
        <w:rPr>
          <w:rFonts w:ascii="Arial" w:hAnsi="Arial" w:cs="Arial"/>
          <w:sz w:val="24"/>
          <w:szCs w:val="24"/>
        </w:rPr>
        <w:t xml:space="preserve"> in 202</w:t>
      </w:r>
      <w:ins w:id="8" w:author="Jackie Shannon" w:date="2024-10-02T12:07:00Z" w16du:dateUtc="2024-10-02T16:07:00Z">
        <w:r w:rsidR="00EA280A">
          <w:rPr>
            <w:rFonts w:ascii="Arial" w:hAnsi="Arial" w:cs="Arial"/>
            <w:sz w:val="24"/>
            <w:szCs w:val="24"/>
          </w:rPr>
          <w:t>4</w:t>
        </w:r>
      </w:ins>
      <w:del w:id="9" w:author="Jackie Shannon" w:date="2024-10-02T12:07:00Z" w16du:dateUtc="2024-10-02T16:07:00Z">
        <w:r w:rsidR="00D05BD9" w:rsidDel="00EA280A">
          <w:rPr>
            <w:rFonts w:ascii="Arial" w:hAnsi="Arial" w:cs="Arial"/>
            <w:sz w:val="24"/>
            <w:szCs w:val="24"/>
          </w:rPr>
          <w:delText>3</w:delText>
        </w:r>
      </w:del>
      <w:r w:rsidR="00D05BD9">
        <w:rPr>
          <w:rFonts w:ascii="Arial" w:hAnsi="Arial" w:cs="Arial"/>
          <w:sz w:val="24"/>
          <w:szCs w:val="24"/>
        </w:rPr>
        <w:t>!</w:t>
      </w:r>
    </w:p>
    <w:p w14:paraId="3A056A9E" w14:textId="64086A27" w:rsidR="009A72BC" w:rsidRDefault="009A72BC" w:rsidP="0049324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scholarship fund</w:t>
      </w:r>
      <w:r w:rsidR="00E35596">
        <w:rPr>
          <w:rFonts w:ascii="Arial" w:hAnsi="Arial" w:cs="Arial"/>
          <w:sz w:val="24"/>
          <w:szCs w:val="24"/>
        </w:rPr>
        <w:t>, however,</w:t>
      </w:r>
      <w:r>
        <w:rPr>
          <w:rFonts w:ascii="Arial" w:hAnsi="Arial" w:cs="Arial"/>
          <w:sz w:val="24"/>
          <w:szCs w:val="24"/>
        </w:rPr>
        <w:t xml:space="preserve"> guarantees </w:t>
      </w:r>
      <w:r w:rsidR="00E35596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 xml:space="preserve">a single </w:t>
      </w:r>
      <w:r w:rsidR="00E35596">
        <w:rPr>
          <w:rFonts w:ascii="Arial" w:hAnsi="Arial" w:cs="Arial"/>
          <w:sz w:val="24"/>
          <w:szCs w:val="24"/>
        </w:rPr>
        <w:t xml:space="preserve">$2,000 </w:t>
      </w:r>
      <w:r>
        <w:rPr>
          <w:rFonts w:ascii="Arial" w:hAnsi="Arial" w:cs="Arial"/>
          <w:sz w:val="24"/>
          <w:szCs w:val="24"/>
        </w:rPr>
        <w:t>award per year.</w:t>
      </w:r>
    </w:p>
    <w:p w14:paraId="766F0D6D" w14:textId="50DFCB96" w:rsidR="009A72BC" w:rsidRPr="00055BF9" w:rsidRDefault="009A72BC" w:rsidP="0049324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D05BD9">
        <w:rPr>
          <w:rFonts w:ascii="Arial" w:hAnsi="Arial" w:cs="Arial"/>
          <w:sz w:val="24"/>
          <w:szCs w:val="24"/>
        </w:rPr>
        <w:t>dditional</w:t>
      </w:r>
      <w:r>
        <w:rPr>
          <w:rFonts w:ascii="Arial" w:hAnsi="Arial" w:cs="Arial"/>
          <w:sz w:val="24"/>
          <w:szCs w:val="24"/>
        </w:rPr>
        <w:t xml:space="preserve"> </w:t>
      </w:r>
      <w:r w:rsidR="00E35596">
        <w:rPr>
          <w:rFonts w:ascii="Arial" w:hAnsi="Arial" w:cs="Arial"/>
          <w:sz w:val="24"/>
          <w:szCs w:val="24"/>
        </w:rPr>
        <w:t xml:space="preserve">$2,000 </w:t>
      </w:r>
      <w:r>
        <w:rPr>
          <w:rFonts w:ascii="Arial" w:hAnsi="Arial" w:cs="Arial"/>
          <w:sz w:val="24"/>
          <w:szCs w:val="24"/>
        </w:rPr>
        <w:t>scholarship</w:t>
      </w:r>
      <w:r w:rsidR="00D05B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may be awarded</w:t>
      </w:r>
      <w:r w:rsidR="00601959">
        <w:rPr>
          <w:rFonts w:ascii="Arial" w:hAnsi="Arial" w:cs="Arial"/>
          <w:sz w:val="24"/>
          <w:szCs w:val="24"/>
        </w:rPr>
        <w:t xml:space="preserve"> in a given year</w:t>
      </w:r>
      <w:r>
        <w:rPr>
          <w:rFonts w:ascii="Arial" w:hAnsi="Arial" w:cs="Arial"/>
          <w:sz w:val="24"/>
          <w:szCs w:val="24"/>
        </w:rPr>
        <w:t xml:space="preserve"> if sufficient </w:t>
      </w:r>
      <w:r w:rsidR="008D3EC6">
        <w:rPr>
          <w:rFonts w:ascii="Arial" w:hAnsi="Arial" w:cs="Arial"/>
          <w:sz w:val="24"/>
          <w:szCs w:val="24"/>
        </w:rPr>
        <w:t xml:space="preserve">additional </w:t>
      </w:r>
      <w:r>
        <w:rPr>
          <w:rFonts w:ascii="Arial" w:hAnsi="Arial" w:cs="Arial"/>
          <w:sz w:val="24"/>
          <w:szCs w:val="24"/>
        </w:rPr>
        <w:t>fundraising and the applicant pool warrant it.</w:t>
      </w:r>
    </w:p>
    <w:p w14:paraId="6B0035F0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2B989184" w14:textId="4A2E3DA8" w:rsidR="00CB32A9" w:rsidRPr="00055BF9" w:rsidRDefault="00B74D59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t>Who is eligible to apply?</w:t>
      </w:r>
    </w:p>
    <w:p w14:paraId="17134761" w14:textId="5212DD71" w:rsidR="00BA1996" w:rsidRPr="00055BF9" w:rsidRDefault="00BA1996">
      <w:p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To be eligible for the </w:t>
      </w:r>
      <w:r w:rsidR="00537B18" w:rsidRPr="00055BF9">
        <w:rPr>
          <w:rFonts w:ascii="Arial" w:hAnsi="Arial" w:cs="Arial"/>
          <w:sz w:val="24"/>
          <w:szCs w:val="24"/>
        </w:rPr>
        <w:t xml:space="preserve">Parsons </w:t>
      </w:r>
      <w:r w:rsidR="00E35596">
        <w:rPr>
          <w:rFonts w:ascii="Arial" w:hAnsi="Arial" w:cs="Arial"/>
          <w:sz w:val="24"/>
          <w:szCs w:val="24"/>
        </w:rPr>
        <w:t xml:space="preserve">Family </w:t>
      </w:r>
      <w:r w:rsidR="00537B18" w:rsidRPr="00055BF9">
        <w:rPr>
          <w:rFonts w:ascii="Arial" w:hAnsi="Arial" w:cs="Arial"/>
          <w:sz w:val="24"/>
          <w:szCs w:val="24"/>
        </w:rPr>
        <w:t>Scholarship</w:t>
      </w:r>
      <w:r w:rsidRPr="00055BF9">
        <w:rPr>
          <w:rFonts w:ascii="Arial" w:hAnsi="Arial" w:cs="Arial"/>
          <w:sz w:val="24"/>
          <w:szCs w:val="24"/>
        </w:rPr>
        <w:t>, the applicant must:</w:t>
      </w:r>
    </w:p>
    <w:p w14:paraId="59A60038" w14:textId="12BE1D4A" w:rsidR="00BA1996" w:rsidRPr="00055BF9" w:rsidRDefault="00BA1996" w:rsidP="00BA1996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Self-identify as lesbian, gay, bisexual, transgender, or queer </w:t>
      </w:r>
      <w:r w:rsidR="002F7284">
        <w:rPr>
          <w:rFonts w:ascii="Arial" w:hAnsi="Arial" w:cs="Arial"/>
          <w:sz w:val="24"/>
          <w:szCs w:val="24"/>
        </w:rPr>
        <w:t xml:space="preserve">or questioning </w:t>
      </w:r>
      <w:r w:rsidRPr="00055BF9">
        <w:rPr>
          <w:rFonts w:ascii="Arial" w:hAnsi="Arial" w:cs="Arial"/>
          <w:sz w:val="24"/>
          <w:szCs w:val="24"/>
        </w:rPr>
        <w:t>plus (LGBTQ+) or as an ally who directly supports the LGBTQ+ community and promotes equality for all</w:t>
      </w:r>
      <w:r w:rsidR="00287978" w:rsidRPr="00055BF9">
        <w:rPr>
          <w:rFonts w:ascii="Arial" w:hAnsi="Arial" w:cs="Arial"/>
          <w:sz w:val="24"/>
          <w:szCs w:val="24"/>
        </w:rPr>
        <w:t>;</w:t>
      </w:r>
    </w:p>
    <w:p w14:paraId="50635616" w14:textId="01B12CDB" w:rsidR="00BA1996" w:rsidRPr="00055BF9" w:rsidRDefault="00BA1996" w:rsidP="00BA1996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Be a Maine state resident who is graduating from high school in 202</w:t>
      </w:r>
      <w:ins w:id="10" w:author="Jackie Shannon" w:date="2024-10-02T12:08:00Z" w16du:dateUtc="2024-10-02T16:08:00Z">
        <w:r w:rsidR="00EA280A">
          <w:rPr>
            <w:rFonts w:ascii="Arial" w:hAnsi="Arial" w:cs="Arial"/>
            <w:sz w:val="24"/>
            <w:szCs w:val="24"/>
          </w:rPr>
          <w:t>5</w:t>
        </w:r>
      </w:ins>
      <w:del w:id="11" w:author="Jackie Shannon" w:date="2024-10-02T12:08:00Z" w16du:dateUtc="2024-10-02T16:08:00Z">
        <w:r w:rsidR="00D05BD9" w:rsidDel="00EA280A">
          <w:rPr>
            <w:rFonts w:ascii="Arial" w:hAnsi="Arial" w:cs="Arial"/>
            <w:sz w:val="24"/>
            <w:szCs w:val="24"/>
          </w:rPr>
          <w:delText>4</w:delText>
        </w:r>
      </w:del>
      <w:r w:rsidR="00287978" w:rsidRPr="00055BF9">
        <w:rPr>
          <w:rFonts w:ascii="Arial" w:hAnsi="Arial" w:cs="Arial"/>
          <w:sz w:val="24"/>
          <w:szCs w:val="24"/>
        </w:rPr>
        <w:t>;</w:t>
      </w:r>
    </w:p>
    <w:p w14:paraId="0DEA597F" w14:textId="05BD1B1D" w:rsidR="00BA1996" w:rsidRPr="00055BF9" w:rsidRDefault="00BA1996" w:rsidP="00BA1996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Plan to attend a</w:t>
      </w:r>
      <w:r w:rsidR="00B97AD5" w:rsidRPr="00055BF9">
        <w:rPr>
          <w:rFonts w:ascii="Arial" w:hAnsi="Arial" w:cs="Arial"/>
          <w:sz w:val="24"/>
          <w:szCs w:val="24"/>
        </w:rPr>
        <w:t>n accredited</w:t>
      </w:r>
      <w:r w:rsidR="00287978" w:rsidRPr="00055BF9">
        <w:rPr>
          <w:rFonts w:ascii="Arial" w:hAnsi="Arial" w:cs="Arial"/>
          <w:sz w:val="24"/>
          <w:szCs w:val="24"/>
        </w:rPr>
        <w:t>, not-for-profit</w:t>
      </w:r>
      <w:r w:rsidR="00B97AD5" w:rsidRPr="00055BF9">
        <w:rPr>
          <w:rFonts w:ascii="Arial" w:hAnsi="Arial" w:cs="Arial"/>
          <w:sz w:val="24"/>
          <w:szCs w:val="24"/>
        </w:rPr>
        <w:t>,</w:t>
      </w:r>
      <w:r w:rsidRPr="00055BF9">
        <w:rPr>
          <w:rFonts w:ascii="Arial" w:hAnsi="Arial" w:cs="Arial"/>
          <w:sz w:val="24"/>
          <w:szCs w:val="24"/>
        </w:rPr>
        <w:t xml:space="preserve"> non-sectarian post-secondary educational institution</w:t>
      </w:r>
      <w:r w:rsidR="00E317E1" w:rsidRPr="00055BF9">
        <w:rPr>
          <w:rFonts w:ascii="Arial" w:hAnsi="Arial" w:cs="Arial"/>
          <w:sz w:val="24"/>
          <w:szCs w:val="24"/>
        </w:rPr>
        <w:t xml:space="preserve"> in the United States</w:t>
      </w:r>
      <w:r w:rsidRPr="00055BF9">
        <w:rPr>
          <w:rFonts w:ascii="Arial" w:hAnsi="Arial" w:cs="Arial"/>
          <w:sz w:val="24"/>
          <w:szCs w:val="24"/>
        </w:rPr>
        <w:t xml:space="preserve"> during the </w:t>
      </w:r>
      <w:ins w:id="12" w:author="Jackie Shannon" w:date="2024-10-02T12:08:00Z" w16du:dateUtc="2024-10-02T16:08:00Z">
        <w:r w:rsidR="00E52F38">
          <w:rPr>
            <w:rFonts w:ascii="Arial" w:hAnsi="Arial" w:cs="Arial"/>
            <w:sz w:val="24"/>
            <w:szCs w:val="24"/>
          </w:rPr>
          <w:t xml:space="preserve">2025-2026 </w:t>
        </w:r>
      </w:ins>
      <w:del w:id="13" w:author="Jackie Shannon" w:date="2024-10-02T12:08:00Z" w16du:dateUtc="2024-10-02T16:08:00Z">
        <w:r w:rsidRPr="00055BF9" w:rsidDel="00E52F38">
          <w:rPr>
            <w:rFonts w:ascii="Arial" w:hAnsi="Arial" w:cs="Arial"/>
            <w:sz w:val="24"/>
            <w:szCs w:val="24"/>
          </w:rPr>
          <w:delText>202</w:delText>
        </w:r>
        <w:r w:rsidR="00D05BD9" w:rsidDel="00E52F38">
          <w:rPr>
            <w:rFonts w:ascii="Arial" w:hAnsi="Arial" w:cs="Arial"/>
            <w:sz w:val="24"/>
            <w:szCs w:val="24"/>
          </w:rPr>
          <w:delText>4</w:delText>
        </w:r>
        <w:r w:rsidRPr="00055BF9" w:rsidDel="00E52F38">
          <w:rPr>
            <w:rFonts w:ascii="Arial" w:hAnsi="Arial" w:cs="Arial"/>
            <w:sz w:val="24"/>
            <w:szCs w:val="24"/>
          </w:rPr>
          <w:delText>-202</w:delText>
        </w:r>
        <w:r w:rsidR="00D05BD9" w:rsidDel="00E52F38">
          <w:rPr>
            <w:rFonts w:ascii="Arial" w:hAnsi="Arial" w:cs="Arial"/>
            <w:sz w:val="24"/>
            <w:szCs w:val="24"/>
          </w:rPr>
          <w:delText>5</w:delText>
        </w:r>
        <w:r w:rsidRPr="00055BF9" w:rsidDel="00E52F38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055BF9">
        <w:rPr>
          <w:rFonts w:ascii="Arial" w:hAnsi="Arial" w:cs="Arial"/>
          <w:sz w:val="24"/>
          <w:szCs w:val="24"/>
        </w:rPr>
        <w:t>academic year,</w:t>
      </w:r>
      <w:r w:rsidR="00B74D59" w:rsidRPr="00055BF9">
        <w:rPr>
          <w:rFonts w:ascii="Arial" w:hAnsi="Arial" w:cs="Arial"/>
          <w:sz w:val="24"/>
          <w:szCs w:val="24"/>
        </w:rPr>
        <w:t xml:space="preserve"> including two- and four-year colleges and universities, community colleges</w:t>
      </w:r>
      <w:r w:rsidR="006A54F9" w:rsidRPr="00055BF9">
        <w:rPr>
          <w:rFonts w:ascii="Arial" w:hAnsi="Arial" w:cs="Arial"/>
          <w:sz w:val="24"/>
          <w:szCs w:val="24"/>
        </w:rPr>
        <w:t>, and vocational schools</w:t>
      </w:r>
      <w:r w:rsidR="00287978" w:rsidRPr="00055BF9">
        <w:rPr>
          <w:rFonts w:ascii="Arial" w:hAnsi="Arial" w:cs="Arial"/>
          <w:sz w:val="24"/>
          <w:szCs w:val="24"/>
        </w:rPr>
        <w:t>; and</w:t>
      </w:r>
    </w:p>
    <w:p w14:paraId="727805E5" w14:textId="44D39F3F" w:rsidR="00BA1996" w:rsidRPr="00055BF9" w:rsidRDefault="00FE5250" w:rsidP="00BA1996">
      <w:pPr>
        <w:pStyle w:val="ListParagraph"/>
        <w:numPr>
          <w:ilvl w:val="0"/>
          <w:numId w:val="7"/>
        </w:num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S</w:t>
      </w:r>
      <w:r w:rsidR="00BA1996" w:rsidRPr="00055BF9">
        <w:rPr>
          <w:rFonts w:ascii="Arial" w:hAnsi="Arial" w:cs="Arial"/>
          <w:sz w:val="24"/>
          <w:szCs w:val="24"/>
        </w:rPr>
        <w:t xml:space="preserve">ubmit a complete </w:t>
      </w:r>
      <w:r w:rsidR="00537B18" w:rsidRPr="00055BF9">
        <w:rPr>
          <w:rFonts w:ascii="Arial" w:hAnsi="Arial" w:cs="Arial"/>
          <w:sz w:val="24"/>
          <w:szCs w:val="24"/>
        </w:rPr>
        <w:t>Parsons</w:t>
      </w:r>
      <w:r w:rsidR="00BA1996" w:rsidRPr="00055BF9">
        <w:rPr>
          <w:rFonts w:ascii="Arial" w:hAnsi="Arial" w:cs="Arial"/>
          <w:sz w:val="24"/>
          <w:szCs w:val="24"/>
        </w:rPr>
        <w:t xml:space="preserve"> </w:t>
      </w:r>
      <w:r w:rsidR="00E35596">
        <w:rPr>
          <w:rFonts w:ascii="Arial" w:hAnsi="Arial" w:cs="Arial"/>
          <w:sz w:val="24"/>
          <w:szCs w:val="24"/>
        </w:rPr>
        <w:t xml:space="preserve">Family </w:t>
      </w:r>
      <w:r w:rsidR="00BA1996" w:rsidRPr="00055BF9">
        <w:rPr>
          <w:rFonts w:ascii="Arial" w:hAnsi="Arial" w:cs="Arial"/>
          <w:sz w:val="24"/>
          <w:szCs w:val="24"/>
        </w:rPr>
        <w:t>Scholarship application</w:t>
      </w:r>
      <w:r w:rsidR="00402619" w:rsidRPr="00055BF9">
        <w:rPr>
          <w:rFonts w:ascii="Arial" w:hAnsi="Arial" w:cs="Arial"/>
          <w:sz w:val="24"/>
          <w:szCs w:val="24"/>
        </w:rPr>
        <w:t>, including</w:t>
      </w:r>
      <w:r w:rsidR="00BA1996" w:rsidRPr="00055BF9">
        <w:rPr>
          <w:rFonts w:ascii="Arial" w:hAnsi="Arial" w:cs="Arial"/>
          <w:sz w:val="24"/>
          <w:szCs w:val="24"/>
        </w:rPr>
        <w:t xml:space="preserve"> all required supplemental forms and information.</w:t>
      </w:r>
    </w:p>
    <w:p w14:paraId="72FA472E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01871B34" w14:textId="02222536" w:rsidR="00CB32A9" w:rsidRPr="00055BF9" w:rsidRDefault="007A26A4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t>What a</w:t>
      </w:r>
      <w:r w:rsidR="00CB32A9" w:rsidRPr="00055BF9">
        <w:rPr>
          <w:rFonts w:ascii="Arial" w:hAnsi="Arial" w:cs="Arial"/>
          <w:i/>
          <w:sz w:val="28"/>
          <w:szCs w:val="28"/>
        </w:rPr>
        <w:t>pplication and supporting material</w:t>
      </w:r>
      <w:r w:rsidRPr="00055BF9">
        <w:rPr>
          <w:rFonts w:ascii="Arial" w:hAnsi="Arial" w:cs="Arial"/>
          <w:i/>
          <w:sz w:val="28"/>
          <w:szCs w:val="28"/>
        </w:rPr>
        <w:t>s must I provide?</w:t>
      </w:r>
    </w:p>
    <w:p w14:paraId="372B5ADB" w14:textId="38B33932" w:rsidR="00D278F2" w:rsidRPr="00055BF9" w:rsidRDefault="00D278F2" w:rsidP="00D278F2">
      <w:p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To be considered for the</w:t>
      </w:r>
      <w:r w:rsidR="00537B18" w:rsidRPr="00055BF9">
        <w:rPr>
          <w:rFonts w:ascii="Arial" w:hAnsi="Arial" w:cs="Arial"/>
          <w:sz w:val="24"/>
          <w:szCs w:val="24"/>
        </w:rPr>
        <w:t xml:space="preserve"> Parsons </w:t>
      </w:r>
      <w:r w:rsidR="00E35596">
        <w:rPr>
          <w:rFonts w:ascii="Arial" w:hAnsi="Arial" w:cs="Arial"/>
          <w:sz w:val="24"/>
          <w:szCs w:val="24"/>
        </w:rPr>
        <w:t xml:space="preserve">Family </w:t>
      </w:r>
      <w:r w:rsidRPr="00055BF9">
        <w:rPr>
          <w:rFonts w:ascii="Arial" w:hAnsi="Arial" w:cs="Arial"/>
          <w:sz w:val="24"/>
          <w:szCs w:val="24"/>
        </w:rPr>
        <w:t xml:space="preserve">Scholarship, complete all the following application components by </w:t>
      </w:r>
      <w:r w:rsidR="00297B3A" w:rsidRPr="00055BF9">
        <w:rPr>
          <w:rFonts w:ascii="Arial" w:hAnsi="Arial" w:cs="Arial"/>
          <w:sz w:val="24"/>
          <w:szCs w:val="24"/>
        </w:rPr>
        <w:t>May</w:t>
      </w:r>
      <w:r w:rsidR="00FE5250" w:rsidRPr="00055BF9">
        <w:rPr>
          <w:rFonts w:ascii="Arial" w:hAnsi="Arial" w:cs="Arial"/>
          <w:sz w:val="24"/>
          <w:szCs w:val="24"/>
        </w:rPr>
        <w:t xml:space="preserve"> 1, 202</w:t>
      </w:r>
      <w:ins w:id="14" w:author="Jackie Shannon" w:date="2024-10-02T12:08:00Z" w16du:dateUtc="2024-10-02T16:08:00Z">
        <w:r w:rsidR="00E52F38">
          <w:rPr>
            <w:rFonts w:ascii="Arial" w:hAnsi="Arial" w:cs="Arial"/>
            <w:sz w:val="24"/>
            <w:szCs w:val="24"/>
          </w:rPr>
          <w:t>5</w:t>
        </w:r>
      </w:ins>
      <w:del w:id="15" w:author="Jackie Shannon" w:date="2024-10-02T12:08:00Z" w16du:dateUtc="2024-10-02T16:08:00Z">
        <w:r w:rsidR="00D05BD9" w:rsidDel="00E52F38">
          <w:rPr>
            <w:rFonts w:ascii="Arial" w:hAnsi="Arial" w:cs="Arial"/>
            <w:sz w:val="24"/>
            <w:szCs w:val="24"/>
          </w:rPr>
          <w:delText>4</w:delText>
        </w:r>
      </w:del>
      <w:r w:rsidRPr="00055BF9">
        <w:rPr>
          <w:rFonts w:ascii="Arial" w:hAnsi="Arial" w:cs="Arial"/>
          <w:sz w:val="24"/>
          <w:szCs w:val="24"/>
        </w:rPr>
        <w:t>:</w:t>
      </w:r>
    </w:p>
    <w:p w14:paraId="1549498C" w14:textId="77777777" w:rsidR="00B74D59" w:rsidRPr="00055BF9" w:rsidRDefault="00B74D59" w:rsidP="00B74D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Application form</w:t>
      </w:r>
    </w:p>
    <w:p w14:paraId="37973176" w14:textId="77777777" w:rsidR="00B74D59" w:rsidRPr="00055BF9" w:rsidRDefault="00537B18" w:rsidP="00B74D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Two (2) r</w:t>
      </w:r>
      <w:r w:rsidR="00B74D59" w:rsidRPr="00055BF9">
        <w:rPr>
          <w:rFonts w:ascii="Arial" w:hAnsi="Arial" w:cs="Arial"/>
          <w:sz w:val="24"/>
          <w:szCs w:val="24"/>
        </w:rPr>
        <w:t>ecommendation letters</w:t>
      </w:r>
    </w:p>
    <w:p w14:paraId="3E515F26" w14:textId="77777777" w:rsidR="00B74D59" w:rsidRPr="00055BF9" w:rsidRDefault="00537B18" w:rsidP="00B74D5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Unofficial copy of high school transcript</w:t>
      </w:r>
    </w:p>
    <w:p w14:paraId="6948C29D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52BC0221" w14:textId="0689A342" w:rsidR="00CB32A9" w:rsidRPr="00055BF9" w:rsidRDefault="007A26A4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t>When is the application due</w:t>
      </w:r>
      <w:r w:rsidR="002F7284">
        <w:rPr>
          <w:rFonts w:ascii="Arial" w:hAnsi="Arial" w:cs="Arial"/>
          <w:i/>
          <w:sz w:val="28"/>
          <w:szCs w:val="28"/>
        </w:rPr>
        <w:t>,</w:t>
      </w:r>
      <w:r w:rsidRPr="00055BF9">
        <w:rPr>
          <w:rFonts w:ascii="Arial" w:hAnsi="Arial" w:cs="Arial"/>
          <w:i/>
          <w:sz w:val="28"/>
          <w:szCs w:val="28"/>
        </w:rPr>
        <w:t xml:space="preserve"> and how do I submit it?</w:t>
      </w:r>
    </w:p>
    <w:p w14:paraId="11AA9737" w14:textId="0013EA0C" w:rsidR="00BA1996" w:rsidRPr="00055BF9" w:rsidRDefault="00FE5250" w:rsidP="00BA19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Submit all parts of the application by </w:t>
      </w:r>
      <w:r w:rsidR="00297B3A" w:rsidRPr="00055BF9">
        <w:rPr>
          <w:rFonts w:ascii="Arial" w:hAnsi="Arial" w:cs="Arial"/>
          <w:sz w:val="24"/>
          <w:szCs w:val="24"/>
        </w:rPr>
        <w:t>May</w:t>
      </w:r>
      <w:r w:rsidRPr="00055BF9">
        <w:rPr>
          <w:rFonts w:ascii="Arial" w:hAnsi="Arial" w:cs="Arial"/>
          <w:sz w:val="24"/>
          <w:szCs w:val="24"/>
        </w:rPr>
        <w:t xml:space="preserve"> 1, 202</w:t>
      </w:r>
      <w:ins w:id="16" w:author="Jackie Shannon" w:date="2024-10-02T12:08:00Z" w16du:dateUtc="2024-10-02T16:08:00Z">
        <w:r w:rsidR="00E52F38">
          <w:rPr>
            <w:rFonts w:ascii="Arial" w:hAnsi="Arial" w:cs="Arial"/>
            <w:sz w:val="24"/>
            <w:szCs w:val="24"/>
          </w:rPr>
          <w:t>5</w:t>
        </w:r>
      </w:ins>
      <w:del w:id="17" w:author="Jackie Shannon" w:date="2024-10-02T12:08:00Z" w16du:dateUtc="2024-10-02T16:08:00Z">
        <w:r w:rsidR="00D05BD9" w:rsidDel="00E52F38">
          <w:rPr>
            <w:rFonts w:ascii="Arial" w:hAnsi="Arial" w:cs="Arial"/>
            <w:sz w:val="24"/>
            <w:szCs w:val="24"/>
          </w:rPr>
          <w:delText>4</w:delText>
        </w:r>
      </w:del>
      <w:r w:rsidRPr="00055BF9">
        <w:rPr>
          <w:rFonts w:ascii="Arial" w:hAnsi="Arial" w:cs="Arial"/>
          <w:sz w:val="24"/>
          <w:szCs w:val="24"/>
        </w:rPr>
        <w:t>.</w:t>
      </w:r>
    </w:p>
    <w:p w14:paraId="5877C9AF" w14:textId="0871ADDF" w:rsidR="00BA1996" w:rsidRPr="00055BF9" w:rsidRDefault="00FE5250" w:rsidP="00BA19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Applicants should email the application form</w:t>
      </w:r>
      <w:r w:rsidR="00B50BA4" w:rsidRPr="00055BF9">
        <w:rPr>
          <w:rFonts w:ascii="Arial" w:hAnsi="Arial" w:cs="Arial"/>
          <w:sz w:val="24"/>
          <w:szCs w:val="24"/>
        </w:rPr>
        <w:t xml:space="preserve"> and </w:t>
      </w:r>
      <w:r w:rsidRPr="00055BF9">
        <w:rPr>
          <w:rFonts w:ascii="Arial" w:hAnsi="Arial" w:cs="Arial"/>
          <w:sz w:val="24"/>
          <w:szCs w:val="24"/>
        </w:rPr>
        <w:t>unofficial high school transcript</w:t>
      </w:r>
      <w:r w:rsidR="00C05294" w:rsidRPr="00055BF9">
        <w:rPr>
          <w:rFonts w:ascii="Arial" w:hAnsi="Arial" w:cs="Arial"/>
          <w:sz w:val="24"/>
          <w:szCs w:val="24"/>
        </w:rPr>
        <w:t xml:space="preserve"> </w:t>
      </w:r>
      <w:r w:rsidRPr="00055BF9">
        <w:rPr>
          <w:rFonts w:ascii="Arial" w:hAnsi="Arial" w:cs="Arial"/>
          <w:sz w:val="24"/>
          <w:szCs w:val="24"/>
        </w:rPr>
        <w:t xml:space="preserve">to </w:t>
      </w:r>
      <w:hyperlink r:id="rId13" w:history="1">
        <w:r w:rsidR="001F33AF" w:rsidRPr="001F33AF">
          <w:rPr>
            <w:rStyle w:val="Hyperlink"/>
            <w:rFonts w:ascii="Arial" w:hAnsi="Arial" w:cs="Arial"/>
            <w:i/>
            <w:sz w:val="24"/>
            <w:szCs w:val="24"/>
          </w:rPr>
          <w:t>ParsonsFamilyScholarship@gmail.com</w:t>
        </w:r>
      </w:hyperlink>
      <w:r w:rsidRPr="00055BF9">
        <w:rPr>
          <w:rFonts w:ascii="Arial" w:hAnsi="Arial" w:cs="Arial"/>
          <w:sz w:val="24"/>
          <w:szCs w:val="24"/>
        </w:rPr>
        <w:t>.</w:t>
      </w:r>
    </w:p>
    <w:p w14:paraId="06811AF7" w14:textId="391A66EA" w:rsidR="007A26A4" w:rsidRPr="00055BF9" w:rsidRDefault="00FE5250" w:rsidP="00BA19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Recommenders should send their letter and cover sheet directly to </w:t>
      </w:r>
      <w:hyperlink r:id="rId14" w:history="1">
        <w:r w:rsidR="001F33AF" w:rsidRPr="001F33AF">
          <w:rPr>
            <w:rStyle w:val="Hyperlink"/>
            <w:rFonts w:ascii="Arial" w:hAnsi="Arial" w:cs="Arial"/>
            <w:i/>
            <w:sz w:val="24"/>
            <w:szCs w:val="24"/>
          </w:rPr>
          <w:t>ParsonsFamilyScholarship@gmail.com</w:t>
        </w:r>
      </w:hyperlink>
      <w:r w:rsidRPr="00055BF9">
        <w:rPr>
          <w:rFonts w:ascii="Arial" w:hAnsi="Arial" w:cs="Arial"/>
          <w:sz w:val="24"/>
          <w:szCs w:val="24"/>
        </w:rPr>
        <w:t>.</w:t>
      </w:r>
    </w:p>
    <w:p w14:paraId="21F427C9" w14:textId="77777777" w:rsidR="00FE5250" w:rsidRPr="00055BF9" w:rsidRDefault="00FE5250" w:rsidP="00BA19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All documents </w:t>
      </w:r>
      <w:r w:rsidR="00B50BA4" w:rsidRPr="00055BF9">
        <w:rPr>
          <w:rFonts w:ascii="Arial" w:hAnsi="Arial" w:cs="Arial"/>
          <w:sz w:val="24"/>
          <w:szCs w:val="24"/>
        </w:rPr>
        <w:t>should</w:t>
      </w:r>
      <w:r w:rsidRPr="00055BF9">
        <w:rPr>
          <w:rFonts w:ascii="Arial" w:hAnsi="Arial" w:cs="Arial"/>
          <w:sz w:val="24"/>
          <w:szCs w:val="24"/>
        </w:rPr>
        <w:t xml:space="preserve"> be in pdf format.</w:t>
      </w:r>
    </w:p>
    <w:p w14:paraId="7D80EF39" w14:textId="77777777" w:rsidR="00264489" w:rsidRDefault="00264489" w:rsidP="00E53A8A">
      <w:pPr>
        <w:spacing w:before="240"/>
        <w:rPr>
          <w:rFonts w:ascii="Arial" w:hAnsi="Arial" w:cs="Arial"/>
          <w:i/>
          <w:sz w:val="28"/>
          <w:szCs w:val="28"/>
        </w:rPr>
      </w:pPr>
    </w:p>
    <w:p w14:paraId="2EA70A62" w14:textId="45A63F72" w:rsidR="00CB32A9" w:rsidRPr="00055BF9" w:rsidRDefault="007A26A4" w:rsidP="00E53A8A">
      <w:pPr>
        <w:spacing w:before="240"/>
        <w:rPr>
          <w:rFonts w:ascii="Arial" w:hAnsi="Arial" w:cs="Arial"/>
          <w:i/>
          <w:sz w:val="28"/>
          <w:szCs w:val="28"/>
        </w:rPr>
      </w:pPr>
      <w:r w:rsidRPr="00055BF9">
        <w:rPr>
          <w:rFonts w:ascii="Arial" w:hAnsi="Arial" w:cs="Arial"/>
          <w:i/>
          <w:sz w:val="28"/>
          <w:szCs w:val="28"/>
        </w:rPr>
        <w:lastRenderedPageBreak/>
        <w:t xml:space="preserve">What happens if I win the </w:t>
      </w:r>
      <w:r w:rsidR="00402619" w:rsidRPr="00055BF9">
        <w:rPr>
          <w:rFonts w:ascii="Arial" w:hAnsi="Arial" w:cs="Arial"/>
          <w:i/>
          <w:sz w:val="28"/>
          <w:szCs w:val="28"/>
        </w:rPr>
        <w:t xml:space="preserve">Parsons </w:t>
      </w:r>
      <w:r w:rsidR="008D3EC6">
        <w:rPr>
          <w:rFonts w:ascii="Arial" w:hAnsi="Arial" w:cs="Arial"/>
          <w:i/>
          <w:sz w:val="28"/>
          <w:szCs w:val="28"/>
        </w:rPr>
        <w:t xml:space="preserve">Family </w:t>
      </w:r>
      <w:r w:rsidR="00402619" w:rsidRPr="00055BF9">
        <w:rPr>
          <w:rFonts w:ascii="Arial" w:hAnsi="Arial" w:cs="Arial"/>
          <w:i/>
          <w:sz w:val="28"/>
          <w:szCs w:val="28"/>
        </w:rPr>
        <w:t>S</w:t>
      </w:r>
      <w:r w:rsidRPr="00055BF9">
        <w:rPr>
          <w:rFonts w:ascii="Arial" w:hAnsi="Arial" w:cs="Arial"/>
          <w:i/>
          <w:sz w:val="28"/>
          <w:szCs w:val="28"/>
        </w:rPr>
        <w:t>cholarship</w:t>
      </w:r>
      <w:r w:rsidR="004D705A" w:rsidRPr="00055BF9">
        <w:rPr>
          <w:rFonts w:ascii="Arial" w:hAnsi="Arial" w:cs="Arial"/>
          <w:i/>
          <w:sz w:val="28"/>
          <w:szCs w:val="28"/>
        </w:rPr>
        <w:t xml:space="preserve"> for LGBTQ+ Youth and Allies</w:t>
      </w:r>
      <w:r w:rsidRPr="00055BF9">
        <w:rPr>
          <w:rFonts w:ascii="Arial" w:hAnsi="Arial" w:cs="Arial"/>
          <w:i/>
          <w:sz w:val="28"/>
          <w:szCs w:val="28"/>
        </w:rPr>
        <w:t>?</w:t>
      </w:r>
    </w:p>
    <w:p w14:paraId="59462C90" w14:textId="02ABFFD5" w:rsidR="00FE5250" w:rsidRPr="00055BF9" w:rsidRDefault="00FE5250" w:rsidP="007A26A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 xml:space="preserve">If you are </w:t>
      </w:r>
      <w:r w:rsidR="00523BBA" w:rsidRPr="00055BF9">
        <w:rPr>
          <w:rFonts w:ascii="Arial" w:hAnsi="Arial" w:cs="Arial"/>
          <w:sz w:val="24"/>
          <w:szCs w:val="24"/>
        </w:rPr>
        <w:t xml:space="preserve">chosen to receive the </w:t>
      </w:r>
      <w:r w:rsidR="00402619" w:rsidRPr="00055BF9">
        <w:rPr>
          <w:rFonts w:ascii="Arial" w:hAnsi="Arial" w:cs="Arial"/>
          <w:sz w:val="24"/>
          <w:szCs w:val="24"/>
        </w:rPr>
        <w:t xml:space="preserve">Parsons </w:t>
      </w:r>
      <w:r w:rsidR="008D3EC6">
        <w:rPr>
          <w:rFonts w:ascii="Arial" w:hAnsi="Arial" w:cs="Arial"/>
          <w:sz w:val="24"/>
          <w:szCs w:val="24"/>
        </w:rPr>
        <w:t xml:space="preserve">Family </w:t>
      </w:r>
      <w:r w:rsidR="00402619" w:rsidRPr="00055BF9">
        <w:rPr>
          <w:rFonts w:ascii="Arial" w:hAnsi="Arial" w:cs="Arial"/>
          <w:sz w:val="24"/>
          <w:szCs w:val="24"/>
        </w:rPr>
        <w:t>S</w:t>
      </w:r>
      <w:r w:rsidRPr="00055BF9">
        <w:rPr>
          <w:rFonts w:ascii="Arial" w:hAnsi="Arial" w:cs="Arial"/>
          <w:sz w:val="24"/>
          <w:szCs w:val="24"/>
        </w:rPr>
        <w:t xml:space="preserve">cholarship, </w:t>
      </w:r>
      <w:r w:rsidR="006A54F9" w:rsidRPr="00055BF9">
        <w:rPr>
          <w:rFonts w:ascii="Arial" w:hAnsi="Arial" w:cs="Arial"/>
          <w:sz w:val="24"/>
          <w:szCs w:val="24"/>
        </w:rPr>
        <w:t>Maine</w:t>
      </w:r>
      <w:r w:rsidR="00297B3A" w:rsidRPr="00055BF9">
        <w:rPr>
          <w:rFonts w:ascii="Arial" w:hAnsi="Arial" w:cs="Arial"/>
          <w:sz w:val="24"/>
          <w:szCs w:val="24"/>
        </w:rPr>
        <w:t xml:space="preserve"> </w:t>
      </w:r>
      <w:r w:rsidR="006A54F9" w:rsidRPr="00055BF9">
        <w:rPr>
          <w:rFonts w:ascii="Arial" w:hAnsi="Arial" w:cs="Arial"/>
          <w:sz w:val="24"/>
          <w:szCs w:val="24"/>
        </w:rPr>
        <w:t>C</w:t>
      </w:r>
      <w:r w:rsidR="00297B3A" w:rsidRPr="00055BF9">
        <w:rPr>
          <w:rFonts w:ascii="Arial" w:hAnsi="Arial" w:cs="Arial"/>
          <w:sz w:val="24"/>
          <w:szCs w:val="24"/>
        </w:rPr>
        <w:t xml:space="preserve">ommunity </w:t>
      </w:r>
      <w:r w:rsidR="006A54F9" w:rsidRPr="00055BF9">
        <w:rPr>
          <w:rFonts w:ascii="Arial" w:hAnsi="Arial" w:cs="Arial"/>
          <w:sz w:val="24"/>
          <w:szCs w:val="24"/>
        </w:rPr>
        <w:t>F</w:t>
      </w:r>
      <w:r w:rsidR="00297B3A" w:rsidRPr="00055BF9">
        <w:rPr>
          <w:rFonts w:ascii="Arial" w:hAnsi="Arial" w:cs="Arial"/>
          <w:sz w:val="24"/>
          <w:szCs w:val="24"/>
        </w:rPr>
        <w:t>oundation</w:t>
      </w:r>
      <w:r w:rsidRPr="00055BF9">
        <w:rPr>
          <w:rFonts w:ascii="Arial" w:hAnsi="Arial" w:cs="Arial"/>
          <w:sz w:val="24"/>
          <w:szCs w:val="24"/>
        </w:rPr>
        <w:t xml:space="preserve"> will notify</w:t>
      </w:r>
      <w:r w:rsidR="00523BBA" w:rsidRPr="00055BF9">
        <w:rPr>
          <w:rFonts w:ascii="Arial" w:hAnsi="Arial" w:cs="Arial"/>
          <w:sz w:val="24"/>
          <w:szCs w:val="24"/>
        </w:rPr>
        <w:t xml:space="preserve"> </w:t>
      </w:r>
      <w:r w:rsidR="006A54F9" w:rsidRPr="00055BF9">
        <w:rPr>
          <w:rFonts w:ascii="Arial" w:hAnsi="Arial" w:cs="Arial"/>
          <w:sz w:val="24"/>
          <w:szCs w:val="24"/>
        </w:rPr>
        <w:t>you by sending a letter to the mailing address you list on the application form</w:t>
      </w:r>
      <w:r w:rsidR="00523BBA" w:rsidRPr="00055BF9">
        <w:rPr>
          <w:rFonts w:ascii="Arial" w:hAnsi="Arial" w:cs="Arial"/>
          <w:sz w:val="24"/>
          <w:szCs w:val="24"/>
        </w:rPr>
        <w:t>.</w:t>
      </w:r>
    </w:p>
    <w:p w14:paraId="74287DC8" w14:textId="008707FF" w:rsidR="006A54F9" w:rsidRPr="00055BF9" w:rsidRDefault="006A54F9" w:rsidP="007A26A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5BF9">
        <w:rPr>
          <w:rFonts w:ascii="Arial" w:hAnsi="Arial" w:cs="Arial"/>
          <w:sz w:val="24"/>
          <w:szCs w:val="24"/>
        </w:rPr>
        <w:t>Maine</w:t>
      </w:r>
      <w:r w:rsidR="00297B3A" w:rsidRPr="00055BF9">
        <w:rPr>
          <w:rFonts w:ascii="Arial" w:hAnsi="Arial" w:cs="Arial"/>
          <w:sz w:val="24"/>
          <w:szCs w:val="24"/>
        </w:rPr>
        <w:t xml:space="preserve"> </w:t>
      </w:r>
      <w:r w:rsidRPr="00055BF9">
        <w:rPr>
          <w:rFonts w:ascii="Arial" w:hAnsi="Arial" w:cs="Arial"/>
          <w:sz w:val="24"/>
          <w:szCs w:val="24"/>
        </w:rPr>
        <w:t>C</w:t>
      </w:r>
      <w:r w:rsidR="00297B3A" w:rsidRPr="00055BF9">
        <w:rPr>
          <w:rFonts w:ascii="Arial" w:hAnsi="Arial" w:cs="Arial"/>
          <w:sz w:val="24"/>
          <w:szCs w:val="24"/>
        </w:rPr>
        <w:t xml:space="preserve">ommunity </w:t>
      </w:r>
      <w:r w:rsidRPr="00055BF9">
        <w:rPr>
          <w:rFonts w:ascii="Arial" w:hAnsi="Arial" w:cs="Arial"/>
          <w:sz w:val="24"/>
          <w:szCs w:val="24"/>
        </w:rPr>
        <w:t>F</w:t>
      </w:r>
      <w:r w:rsidR="00297B3A" w:rsidRPr="00055BF9">
        <w:rPr>
          <w:rFonts w:ascii="Arial" w:hAnsi="Arial" w:cs="Arial"/>
          <w:sz w:val="24"/>
          <w:szCs w:val="24"/>
        </w:rPr>
        <w:t>oundation</w:t>
      </w:r>
      <w:r w:rsidRPr="00055BF9">
        <w:rPr>
          <w:rFonts w:ascii="Arial" w:hAnsi="Arial" w:cs="Arial"/>
          <w:sz w:val="24"/>
          <w:szCs w:val="24"/>
        </w:rPr>
        <w:t xml:space="preserve"> will issue a check to </w:t>
      </w:r>
      <w:r w:rsidR="00055BF9" w:rsidRPr="00055BF9">
        <w:rPr>
          <w:rFonts w:ascii="Arial" w:hAnsi="Arial" w:cs="Arial"/>
          <w:sz w:val="24"/>
          <w:szCs w:val="24"/>
        </w:rPr>
        <w:t>your chosen</w:t>
      </w:r>
      <w:r w:rsidRPr="00055BF9">
        <w:rPr>
          <w:rFonts w:ascii="Arial" w:hAnsi="Arial" w:cs="Arial"/>
          <w:sz w:val="24"/>
          <w:szCs w:val="24"/>
        </w:rPr>
        <w:t xml:space="preserve"> college or university in December to be applied to </w:t>
      </w:r>
      <w:r w:rsidR="00055BF9" w:rsidRPr="00055BF9">
        <w:rPr>
          <w:rFonts w:ascii="Arial" w:hAnsi="Arial" w:cs="Arial"/>
          <w:sz w:val="24"/>
          <w:szCs w:val="24"/>
        </w:rPr>
        <w:t>your</w:t>
      </w:r>
      <w:r w:rsidRPr="00055BF9">
        <w:rPr>
          <w:rFonts w:ascii="Arial" w:hAnsi="Arial" w:cs="Arial"/>
          <w:sz w:val="24"/>
          <w:szCs w:val="24"/>
        </w:rPr>
        <w:t xml:space="preserve"> spring semester’s cost of education</w:t>
      </w:r>
      <w:r w:rsidR="00402619" w:rsidRPr="00055BF9">
        <w:rPr>
          <w:rFonts w:ascii="Arial" w:hAnsi="Arial" w:cs="Arial"/>
          <w:sz w:val="24"/>
          <w:szCs w:val="24"/>
        </w:rPr>
        <w:t>.</w:t>
      </w:r>
    </w:p>
    <w:p w14:paraId="506E49F5" w14:textId="59EB0E67" w:rsidR="007A26A4" w:rsidRPr="00055BF9" w:rsidRDefault="006A54F9" w:rsidP="007A26A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55BF9">
        <w:rPr>
          <w:rFonts w:ascii="Arial" w:hAnsi="Arial" w:cs="Arial"/>
          <w:sz w:val="24"/>
          <w:szCs w:val="24"/>
        </w:rPr>
        <w:t>All applications, supporting documents, and applicant information will be kept confidential and will not be shared with the public or anyone outside this scholarship committee and Maine Community Foundation</w:t>
      </w:r>
      <w:r w:rsidR="00402619" w:rsidRPr="00055BF9">
        <w:rPr>
          <w:rFonts w:ascii="Arial" w:hAnsi="Arial" w:cs="Arial"/>
          <w:sz w:val="24"/>
          <w:szCs w:val="24"/>
        </w:rPr>
        <w:t xml:space="preserve"> (</w:t>
      </w:r>
      <w:r w:rsidRPr="00055BF9">
        <w:rPr>
          <w:rFonts w:ascii="Arial" w:hAnsi="Arial" w:cs="Arial"/>
          <w:sz w:val="24"/>
          <w:szCs w:val="24"/>
        </w:rPr>
        <w:t>which processes the awards and issues the scholarship payments</w:t>
      </w:r>
      <w:r w:rsidR="00402619" w:rsidRPr="00055BF9">
        <w:rPr>
          <w:rFonts w:ascii="Arial" w:hAnsi="Arial" w:cs="Arial"/>
          <w:sz w:val="24"/>
          <w:szCs w:val="24"/>
        </w:rPr>
        <w:t>) without the applicant’s expressed approval</w:t>
      </w:r>
      <w:r w:rsidRPr="00055BF9">
        <w:rPr>
          <w:rFonts w:ascii="Arial" w:hAnsi="Arial" w:cs="Arial"/>
          <w:sz w:val="24"/>
          <w:szCs w:val="24"/>
        </w:rPr>
        <w:t>.</w:t>
      </w:r>
    </w:p>
    <w:sectPr w:rsidR="007A26A4" w:rsidRPr="00055B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E93" w14:textId="77777777" w:rsidR="000B213C" w:rsidRDefault="000B213C" w:rsidP="00E8540E">
      <w:pPr>
        <w:spacing w:after="0" w:line="240" w:lineRule="auto"/>
      </w:pPr>
      <w:r>
        <w:separator/>
      </w:r>
    </w:p>
  </w:endnote>
  <w:endnote w:type="continuationSeparator" w:id="0">
    <w:p w14:paraId="0EA4632C" w14:textId="77777777" w:rsidR="000B213C" w:rsidRDefault="000B213C" w:rsidP="00E8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E78B" w14:textId="77777777" w:rsidR="00E8540E" w:rsidRDefault="00E85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558956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E54423D" w14:textId="18FAB0D2" w:rsidR="00E8540E" w:rsidRPr="00F70D8B" w:rsidRDefault="00E8540E" w:rsidP="00E8540E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D8B">
              <w:rPr>
                <w:rFonts w:ascii="Arial" w:hAnsi="Arial" w:cs="Arial"/>
                <w:sz w:val="16"/>
                <w:szCs w:val="16"/>
              </w:rPr>
              <w:t>Parsons Scholarship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37C5">
              <w:rPr>
                <w:rFonts w:ascii="Arial" w:hAnsi="Arial" w:cs="Arial"/>
                <w:sz w:val="16"/>
                <w:szCs w:val="16"/>
              </w:rPr>
              <w:t>FAQ</w:t>
            </w:r>
            <w:r w:rsidRPr="00F70D8B">
              <w:rPr>
                <w:rFonts w:ascii="Arial" w:hAnsi="Arial" w:cs="Arial"/>
                <w:sz w:val="16"/>
                <w:szCs w:val="16"/>
              </w:rPr>
              <w:t xml:space="preserve">, Page 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70D8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49CEA0" w14:textId="77777777" w:rsidR="00E8540E" w:rsidRDefault="00E85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36E2" w14:textId="77777777" w:rsidR="00E8540E" w:rsidRDefault="00E85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951E" w14:textId="77777777" w:rsidR="000B213C" w:rsidRDefault="000B213C" w:rsidP="00E8540E">
      <w:pPr>
        <w:spacing w:after="0" w:line="240" w:lineRule="auto"/>
      </w:pPr>
      <w:r>
        <w:separator/>
      </w:r>
    </w:p>
  </w:footnote>
  <w:footnote w:type="continuationSeparator" w:id="0">
    <w:p w14:paraId="7303B2BC" w14:textId="77777777" w:rsidR="000B213C" w:rsidRDefault="000B213C" w:rsidP="00E8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10941" w14:textId="77777777" w:rsidR="00E8540E" w:rsidRDefault="00E85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CCED" w14:textId="77777777" w:rsidR="00E8540E" w:rsidRDefault="00E85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8511" w14:textId="77777777" w:rsidR="00E8540E" w:rsidRDefault="00E85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28E"/>
    <w:multiLevelType w:val="hybridMultilevel"/>
    <w:tmpl w:val="F1C0E0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324AE"/>
    <w:multiLevelType w:val="hybridMultilevel"/>
    <w:tmpl w:val="A450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5B3D"/>
    <w:multiLevelType w:val="hybridMultilevel"/>
    <w:tmpl w:val="FB94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0385"/>
    <w:multiLevelType w:val="hybridMultilevel"/>
    <w:tmpl w:val="768EC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F53E9"/>
    <w:multiLevelType w:val="hybridMultilevel"/>
    <w:tmpl w:val="C59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426"/>
    <w:multiLevelType w:val="hybridMultilevel"/>
    <w:tmpl w:val="496C11D6"/>
    <w:lvl w:ilvl="0" w:tplc="30FA46AA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713B"/>
    <w:multiLevelType w:val="hybridMultilevel"/>
    <w:tmpl w:val="46CE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7FE"/>
    <w:multiLevelType w:val="hybridMultilevel"/>
    <w:tmpl w:val="48D6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562"/>
    <w:multiLevelType w:val="hybridMultilevel"/>
    <w:tmpl w:val="3580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C4AC2"/>
    <w:multiLevelType w:val="hybridMultilevel"/>
    <w:tmpl w:val="8DF46DFE"/>
    <w:lvl w:ilvl="0" w:tplc="30FA46AA">
      <w:numFmt w:val="bullet"/>
      <w:lvlText w:val=""/>
      <w:lvlJc w:val="left"/>
      <w:pPr>
        <w:ind w:left="36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050DA"/>
    <w:multiLevelType w:val="hybridMultilevel"/>
    <w:tmpl w:val="16E2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54362"/>
    <w:multiLevelType w:val="hybridMultilevel"/>
    <w:tmpl w:val="85383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927AA"/>
    <w:multiLevelType w:val="hybridMultilevel"/>
    <w:tmpl w:val="C43E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66D"/>
    <w:multiLevelType w:val="hybridMultilevel"/>
    <w:tmpl w:val="6842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277B"/>
    <w:multiLevelType w:val="hybridMultilevel"/>
    <w:tmpl w:val="9E360DD4"/>
    <w:lvl w:ilvl="0" w:tplc="674415A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4468D6"/>
    <w:multiLevelType w:val="hybridMultilevel"/>
    <w:tmpl w:val="39CC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65AC4"/>
    <w:multiLevelType w:val="hybridMultilevel"/>
    <w:tmpl w:val="92B6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85D33"/>
    <w:multiLevelType w:val="hybridMultilevel"/>
    <w:tmpl w:val="9574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54F9A"/>
    <w:multiLevelType w:val="hybridMultilevel"/>
    <w:tmpl w:val="0668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87456"/>
    <w:multiLevelType w:val="hybridMultilevel"/>
    <w:tmpl w:val="9A98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27860">
    <w:abstractNumId w:val="15"/>
  </w:num>
  <w:num w:numId="2" w16cid:durableId="944389667">
    <w:abstractNumId w:val="8"/>
  </w:num>
  <w:num w:numId="3" w16cid:durableId="1006975847">
    <w:abstractNumId w:val="11"/>
  </w:num>
  <w:num w:numId="4" w16cid:durableId="1599559149">
    <w:abstractNumId w:val="5"/>
  </w:num>
  <w:num w:numId="5" w16cid:durableId="1111585853">
    <w:abstractNumId w:val="9"/>
  </w:num>
  <w:num w:numId="6" w16cid:durableId="2061052071">
    <w:abstractNumId w:val="3"/>
  </w:num>
  <w:num w:numId="7" w16cid:durableId="1598364313">
    <w:abstractNumId w:val="4"/>
  </w:num>
  <w:num w:numId="8" w16cid:durableId="66152452">
    <w:abstractNumId w:val="13"/>
  </w:num>
  <w:num w:numId="9" w16cid:durableId="1578325976">
    <w:abstractNumId w:val="7"/>
  </w:num>
  <w:num w:numId="10" w16cid:durableId="789931947">
    <w:abstractNumId w:val="17"/>
  </w:num>
  <w:num w:numId="11" w16cid:durableId="2904851">
    <w:abstractNumId w:val="1"/>
  </w:num>
  <w:num w:numId="12" w16cid:durableId="1389574786">
    <w:abstractNumId w:val="10"/>
  </w:num>
  <w:num w:numId="13" w16cid:durableId="1029405204">
    <w:abstractNumId w:val="6"/>
  </w:num>
  <w:num w:numId="14" w16cid:durableId="1133905430">
    <w:abstractNumId w:val="12"/>
  </w:num>
  <w:num w:numId="15" w16cid:durableId="363019611">
    <w:abstractNumId w:val="19"/>
  </w:num>
  <w:num w:numId="16" w16cid:durableId="81606881">
    <w:abstractNumId w:val="0"/>
  </w:num>
  <w:num w:numId="17" w16cid:durableId="1597178429">
    <w:abstractNumId w:val="18"/>
  </w:num>
  <w:num w:numId="18" w16cid:durableId="405222844">
    <w:abstractNumId w:val="16"/>
  </w:num>
  <w:num w:numId="19" w16cid:durableId="1459563615">
    <w:abstractNumId w:val="14"/>
  </w:num>
  <w:num w:numId="20" w16cid:durableId="187422238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ckie Shannon">
    <w15:presenceInfo w15:providerId="AD" w15:userId="S::jshannon@mainecf.org::405387eb-cb1c-4377-b9dc-0fe7b9d41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rIwNDIwMzM0tzRS0lEKTi0uzszPAykwqwUAzOMcEiwAAAA="/>
  </w:docVars>
  <w:rsids>
    <w:rsidRoot w:val="00CB32A9"/>
    <w:rsid w:val="0004780F"/>
    <w:rsid w:val="00055BF9"/>
    <w:rsid w:val="00081172"/>
    <w:rsid w:val="000A5F2D"/>
    <w:rsid w:val="000B213C"/>
    <w:rsid w:val="000D0805"/>
    <w:rsid w:val="000E4A7F"/>
    <w:rsid w:val="00155F9F"/>
    <w:rsid w:val="001C6748"/>
    <w:rsid w:val="001F33AF"/>
    <w:rsid w:val="00212675"/>
    <w:rsid w:val="00261540"/>
    <w:rsid w:val="00264489"/>
    <w:rsid w:val="00274514"/>
    <w:rsid w:val="00287978"/>
    <w:rsid w:val="00295791"/>
    <w:rsid w:val="00297B3A"/>
    <w:rsid w:val="002F4FED"/>
    <w:rsid w:val="002F7284"/>
    <w:rsid w:val="00325DED"/>
    <w:rsid w:val="00331A29"/>
    <w:rsid w:val="00353EDD"/>
    <w:rsid w:val="0036751E"/>
    <w:rsid w:val="0039127D"/>
    <w:rsid w:val="003D502B"/>
    <w:rsid w:val="003E34DF"/>
    <w:rsid w:val="00402619"/>
    <w:rsid w:val="00403CFF"/>
    <w:rsid w:val="004253AE"/>
    <w:rsid w:val="004547A1"/>
    <w:rsid w:val="0049324B"/>
    <w:rsid w:val="00493A07"/>
    <w:rsid w:val="004D705A"/>
    <w:rsid w:val="004E5C50"/>
    <w:rsid w:val="00523BBA"/>
    <w:rsid w:val="00537B18"/>
    <w:rsid w:val="005407D5"/>
    <w:rsid w:val="005E72D8"/>
    <w:rsid w:val="00601959"/>
    <w:rsid w:val="006748CD"/>
    <w:rsid w:val="006A30A7"/>
    <w:rsid w:val="006A54F9"/>
    <w:rsid w:val="006A5F98"/>
    <w:rsid w:val="0077094E"/>
    <w:rsid w:val="00795899"/>
    <w:rsid w:val="007A26A4"/>
    <w:rsid w:val="007F44FB"/>
    <w:rsid w:val="0082157D"/>
    <w:rsid w:val="008337C5"/>
    <w:rsid w:val="0086118D"/>
    <w:rsid w:val="008A58DF"/>
    <w:rsid w:val="008D3EC6"/>
    <w:rsid w:val="009703BF"/>
    <w:rsid w:val="009A72BC"/>
    <w:rsid w:val="009D5FF3"/>
    <w:rsid w:val="00A044D1"/>
    <w:rsid w:val="00A3056A"/>
    <w:rsid w:val="00A46C5D"/>
    <w:rsid w:val="00A86FE4"/>
    <w:rsid w:val="00A91EC7"/>
    <w:rsid w:val="00B37C4A"/>
    <w:rsid w:val="00B40052"/>
    <w:rsid w:val="00B50BA4"/>
    <w:rsid w:val="00B735EE"/>
    <w:rsid w:val="00B74D59"/>
    <w:rsid w:val="00B959D5"/>
    <w:rsid w:val="00B97AD5"/>
    <w:rsid w:val="00BA1996"/>
    <w:rsid w:val="00BB5452"/>
    <w:rsid w:val="00BB5EB4"/>
    <w:rsid w:val="00BD4868"/>
    <w:rsid w:val="00BF0C04"/>
    <w:rsid w:val="00C05294"/>
    <w:rsid w:val="00C65C5C"/>
    <w:rsid w:val="00CB32A9"/>
    <w:rsid w:val="00D05BD9"/>
    <w:rsid w:val="00D278F2"/>
    <w:rsid w:val="00E123C4"/>
    <w:rsid w:val="00E317E1"/>
    <w:rsid w:val="00E35596"/>
    <w:rsid w:val="00E41883"/>
    <w:rsid w:val="00E52F38"/>
    <w:rsid w:val="00E53A8A"/>
    <w:rsid w:val="00E8540E"/>
    <w:rsid w:val="00EA280A"/>
    <w:rsid w:val="00EB5F3A"/>
    <w:rsid w:val="00EC0890"/>
    <w:rsid w:val="00F77991"/>
    <w:rsid w:val="00FB34BA"/>
    <w:rsid w:val="00FE5250"/>
    <w:rsid w:val="00FE6EDD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DB7C"/>
  <w15:chartTrackingRefBased/>
  <w15:docId w15:val="{1E65714C-FABB-4132-B8BC-7014A28B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2A9"/>
    <w:pPr>
      <w:ind w:left="720"/>
      <w:contextualSpacing/>
    </w:pPr>
  </w:style>
  <w:style w:type="table" w:styleId="TableGrid">
    <w:name w:val="Table Grid"/>
    <w:basedOn w:val="TableNormal"/>
    <w:uiPriority w:val="39"/>
    <w:rsid w:val="00B7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33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0E"/>
  </w:style>
  <w:style w:type="paragraph" w:styleId="Footer">
    <w:name w:val="footer"/>
    <w:basedOn w:val="Normal"/>
    <w:link w:val="FooterChar"/>
    <w:uiPriority w:val="99"/>
    <w:unhideWhenUsed/>
    <w:rsid w:val="00E8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0E"/>
  </w:style>
  <w:style w:type="character" w:styleId="UnresolvedMention">
    <w:name w:val="Unresolved Mention"/>
    <w:basedOn w:val="DefaultParagraphFont"/>
    <w:uiPriority w:val="99"/>
    <w:semiHidden/>
    <w:unhideWhenUsed/>
    <w:rsid w:val="005E72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5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rsonsFamilyScholarship@gmai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arsonsFamilyScholarship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inecf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mainecf.org/parsons-scholarship-fund-for-lgbtq-youth-and-allie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rsonsFamilyScholarship@gmail.co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755D9-5BE9-478B-B220-054764D7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42649-C28D-4AE1-A2EF-769D24E763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customXml/itemProps3.xml><?xml version="1.0" encoding="utf-8"?>
<ds:datastoreItem xmlns:ds="http://schemas.openxmlformats.org/officeDocument/2006/customXml" ds:itemID="{B926DDAD-757E-40DE-8C83-8FEC195B6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DePauw University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T. Villinski</dc:creator>
  <cp:keywords/>
  <dc:description/>
  <cp:lastModifiedBy>Jackie Shannon</cp:lastModifiedBy>
  <cp:revision>15</cp:revision>
  <dcterms:created xsi:type="dcterms:W3CDTF">2021-12-21T00:29:00Z</dcterms:created>
  <dcterms:modified xsi:type="dcterms:W3CDTF">2024-10-02T16:08:00Z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